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93D" w:rsidRDefault="005D629B" w:rsidP="00CB193D">
      <w:pPr>
        <w:pStyle w:val="Heading1"/>
        <w:ind w:left="0" w:right="-590" w:hanging="3"/>
        <w:jc w:val="center"/>
      </w:pPr>
      <w:r>
        <w:rPr>
          <w:spacing w:val="-1"/>
        </w:rPr>
        <w:t>Autophagy,</w:t>
      </w:r>
      <w:r>
        <w:rPr>
          <w:spacing w:val="-10"/>
        </w:rPr>
        <w:t xml:space="preserve"> </w:t>
      </w:r>
      <w:r>
        <w:t>Inflammation,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Metabolism</w:t>
      </w:r>
      <w:r>
        <w:rPr>
          <w:spacing w:val="-10"/>
        </w:rPr>
        <w:t xml:space="preserve"> </w:t>
      </w:r>
      <w:r>
        <w:t>(AIM)</w:t>
      </w:r>
    </w:p>
    <w:p w:rsidR="00CB193D" w:rsidRDefault="00CB193D" w:rsidP="00CB193D">
      <w:pPr>
        <w:pStyle w:val="Heading1"/>
        <w:ind w:left="0" w:right="-590" w:hanging="3"/>
        <w:jc w:val="center"/>
      </w:pPr>
      <w:r>
        <w:t xml:space="preserve">Special Emphasis </w:t>
      </w:r>
      <w:r w:rsidR="005D629B">
        <w:t>Pilot</w:t>
      </w:r>
      <w:r w:rsidR="005D629B">
        <w:rPr>
          <w:spacing w:val="-14"/>
        </w:rPr>
        <w:t xml:space="preserve"> </w:t>
      </w:r>
      <w:r w:rsidR="005D629B">
        <w:t>Program</w:t>
      </w:r>
      <w:r>
        <w:t xml:space="preserve"> for the</w:t>
      </w:r>
    </w:p>
    <w:p w:rsidR="00BD0EE0" w:rsidRDefault="00CB193D" w:rsidP="00CB193D">
      <w:pPr>
        <w:pStyle w:val="Heading1"/>
        <w:ind w:left="0" w:right="-590" w:hanging="3"/>
        <w:jc w:val="center"/>
        <w:rPr>
          <w:b w:val="0"/>
          <w:bCs w:val="0"/>
        </w:rPr>
      </w:pPr>
      <w:r>
        <w:t>COVID-19 Novel Coronavirus</w:t>
      </w:r>
    </w:p>
    <w:p w:rsidR="00BD0EE0" w:rsidRDefault="00CB193D" w:rsidP="00CB193D">
      <w:pPr>
        <w:ind w:right="-590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 xml:space="preserve"> </w:t>
      </w:r>
      <w:r w:rsidR="005D629B">
        <w:rPr>
          <w:rFonts w:ascii="Arial"/>
          <w:b/>
        </w:rPr>
        <w:t>Request</w:t>
      </w:r>
      <w:r w:rsidR="005D629B">
        <w:rPr>
          <w:rFonts w:ascii="Arial"/>
          <w:b/>
          <w:spacing w:val="-13"/>
        </w:rPr>
        <w:t xml:space="preserve"> </w:t>
      </w:r>
      <w:r w:rsidR="004600E9">
        <w:rPr>
          <w:rFonts w:ascii="Arial"/>
          <w:b/>
        </w:rPr>
        <w:t>for</w:t>
      </w:r>
      <w:r w:rsidR="005D629B">
        <w:rPr>
          <w:rFonts w:ascii="Arial"/>
          <w:b/>
          <w:spacing w:val="-13"/>
        </w:rPr>
        <w:t xml:space="preserve"> </w:t>
      </w:r>
      <w:r w:rsidR="005D629B">
        <w:rPr>
          <w:rFonts w:ascii="Arial"/>
          <w:b/>
        </w:rPr>
        <w:t>Applications</w:t>
      </w:r>
    </w:p>
    <w:p w:rsidR="00BD0EE0" w:rsidRDefault="00BD0EE0" w:rsidP="00CB193D">
      <w:pPr>
        <w:spacing w:before="11"/>
        <w:ind w:right="-590"/>
        <w:rPr>
          <w:rFonts w:ascii="Arial" w:eastAsia="Arial" w:hAnsi="Arial" w:cs="Arial"/>
          <w:b/>
          <w:bCs/>
          <w:sz w:val="21"/>
          <w:szCs w:val="21"/>
        </w:rPr>
      </w:pPr>
    </w:p>
    <w:p w:rsidR="00BD0EE0" w:rsidRDefault="00CB193D">
      <w:pPr>
        <w:pStyle w:val="BodyText"/>
        <w:ind w:right="206"/>
      </w:pPr>
      <w:r>
        <w:t>To</w:t>
      </w:r>
      <w:r>
        <w:rPr>
          <w:spacing w:val="-7"/>
        </w:rPr>
        <w:t xml:space="preserve"> elucidate the </w:t>
      </w:r>
      <w:r>
        <w:t>roles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autophagy,</w:t>
      </w:r>
      <w:r>
        <w:rPr>
          <w:spacing w:val="-6"/>
        </w:rPr>
        <w:t xml:space="preserve"> </w:t>
      </w:r>
      <w:r>
        <w:t>inflammation,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immunity</w:t>
      </w:r>
      <w:r>
        <w:rPr>
          <w:spacing w:val="-7"/>
        </w:rPr>
        <w:t xml:space="preserve"> </w:t>
      </w:r>
      <w:r>
        <w:t>in</w:t>
      </w:r>
      <w:r>
        <w:rPr>
          <w:spacing w:val="20"/>
          <w:w w:val="99"/>
        </w:rPr>
        <w:t xml:space="preserve"> </w:t>
      </w:r>
      <w:r>
        <w:t xml:space="preserve">the </w:t>
      </w:r>
      <w:r w:rsidRPr="00CB193D">
        <w:t>COVID-19 Novel Coronavirus</w:t>
      </w:r>
      <w:r>
        <w:t xml:space="preserve"> pandemic, t</w:t>
      </w:r>
      <w:r w:rsidR="005D629B">
        <w:t>he</w:t>
      </w:r>
      <w:r w:rsidR="005D629B">
        <w:rPr>
          <w:spacing w:val="-7"/>
        </w:rPr>
        <w:t xml:space="preserve"> </w:t>
      </w:r>
      <w:r w:rsidR="005D629B">
        <w:t>Autophagy,</w:t>
      </w:r>
      <w:r w:rsidR="005D629B">
        <w:rPr>
          <w:spacing w:val="-7"/>
        </w:rPr>
        <w:t xml:space="preserve"> </w:t>
      </w:r>
      <w:r w:rsidR="005D629B">
        <w:t>Inflammation,</w:t>
      </w:r>
      <w:r w:rsidR="005D629B">
        <w:rPr>
          <w:spacing w:val="-8"/>
        </w:rPr>
        <w:t xml:space="preserve"> </w:t>
      </w:r>
      <w:r w:rsidR="005D629B">
        <w:t>and</w:t>
      </w:r>
      <w:r w:rsidR="005D629B">
        <w:rPr>
          <w:spacing w:val="-7"/>
        </w:rPr>
        <w:t xml:space="preserve"> </w:t>
      </w:r>
      <w:r w:rsidR="005D629B">
        <w:t>Metabolism</w:t>
      </w:r>
      <w:r w:rsidR="005D629B">
        <w:rPr>
          <w:spacing w:val="-7"/>
        </w:rPr>
        <w:t xml:space="preserve"> </w:t>
      </w:r>
      <w:r w:rsidR="005D629B">
        <w:t>(AIM)</w:t>
      </w:r>
      <w:r w:rsidR="005D629B">
        <w:rPr>
          <w:spacing w:val="-7"/>
        </w:rPr>
        <w:t xml:space="preserve"> </w:t>
      </w:r>
      <w:proofErr w:type="spellStart"/>
      <w:r w:rsidR="005D629B">
        <w:t>CoBRE</w:t>
      </w:r>
      <w:proofErr w:type="spellEnd"/>
      <w:r w:rsidR="005D629B">
        <w:rPr>
          <w:spacing w:val="-7"/>
        </w:rPr>
        <w:t xml:space="preserve"> </w:t>
      </w:r>
      <w:r w:rsidR="005D629B">
        <w:t>Center</w:t>
      </w:r>
      <w:r w:rsidR="005D629B">
        <w:rPr>
          <w:spacing w:val="-6"/>
        </w:rPr>
        <w:t xml:space="preserve"> </w:t>
      </w:r>
      <w:r w:rsidR="005D629B">
        <w:t>is</w:t>
      </w:r>
      <w:r w:rsidR="005D629B">
        <w:rPr>
          <w:spacing w:val="-7"/>
        </w:rPr>
        <w:t xml:space="preserve"> </w:t>
      </w:r>
      <w:r>
        <w:rPr>
          <w:spacing w:val="-7"/>
        </w:rPr>
        <w:t xml:space="preserve">now </w:t>
      </w:r>
      <w:r w:rsidR="005D629B">
        <w:t>offering</w:t>
      </w:r>
      <w:r w:rsidR="005D629B">
        <w:rPr>
          <w:spacing w:val="-7"/>
        </w:rPr>
        <w:t xml:space="preserve"> </w:t>
      </w:r>
      <w:r>
        <w:rPr>
          <w:spacing w:val="-7"/>
        </w:rPr>
        <w:t xml:space="preserve">rapid-turnaround </w:t>
      </w:r>
      <w:r w:rsidR="005D629B">
        <w:t>pilot</w:t>
      </w:r>
      <w:r w:rsidR="005D629B">
        <w:rPr>
          <w:spacing w:val="-8"/>
        </w:rPr>
        <w:t xml:space="preserve"> </w:t>
      </w:r>
      <w:r w:rsidR="005D629B">
        <w:t>awards</w:t>
      </w:r>
      <w:r w:rsidR="005D629B">
        <w:rPr>
          <w:spacing w:val="-7"/>
        </w:rPr>
        <w:t xml:space="preserve"> </w:t>
      </w:r>
      <w:r>
        <w:t>focused on addressing this issue</w:t>
      </w:r>
      <w:r w:rsidR="005D629B">
        <w:t>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BodyText"/>
        <w:ind w:left="119" w:right="98"/>
        <w:rPr>
          <w:rFonts w:cs="Arial"/>
        </w:rPr>
      </w:pP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Pilot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investigators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intention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use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7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(preferably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20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NIH</w:t>
      </w:r>
      <w:r>
        <w:rPr>
          <w:spacing w:val="-6"/>
        </w:rPr>
        <w:t xml:space="preserve"> </w:t>
      </w:r>
      <w:r>
        <w:t>mechanisms,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sources)</w:t>
      </w:r>
      <w:r w:rsidR="00CB193D">
        <w:t xml:space="preserve"> and to improve the health of communities affected by the </w:t>
      </w:r>
      <w:r w:rsidR="00CB193D" w:rsidRPr="00CB193D">
        <w:t>COVID-19 Novel Coronavirus</w:t>
      </w:r>
      <w:r w:rsidR="00CB193D">
        <w:t xml:space="preserve"> pandemic</w:t>
      </w:r>
      <w:r>
        <w:t>.</w:t>
      </w:r>
      <w:r>
        <w:rPr>
          <w:spacing w:val="-8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rPr>
          <w:spacing w:val="-1"/>
        </w:rPr>
        <w:t>accepting</w:t>
      </w:r>
      <w:r>
        <w:rPr>
          <w:spacing w:val="-6"/>
        </w:rPr>
        <w:t xml:space="preserve"> </w:t>
      </w:r>
      <w:r w:rsidRPr="00CB193D">
        <w:t>grant</w:t>
      </w:r>
      <w:r w:rsidRPr="00CB193D">
        <w:rPr>
          <w:spacing w:val="30"/>
          <w:w w:val="99"/>
        </w:rPr>
        <w:t xml:space="preserve"> </w:t>
      </w:r>
      <w:r w:rsidRPr="00CB193D">
        <w:rPr>
          <w:spacing w:val="-1"/>
        </w:rPr>
        <w:t>applications</w:t>
      </w:r>
      <w:r w:rsidRPr="00CB193D">
        <w:rPr>
          <w:spacing w:val="-7"/>
        </w:rPr>
        <w:t xml:space="preserve"> </w:t>
      </w:r>
      <w:r w:rsidRPr="00CB193D">
        <w:t>for</w:t>
      </w:r>
      <w:r w:rsidRPr="00CB193D">
        <w:rPr>
          <w:spacing w:val="-7"/>
        </w:rPr>
        <w:t xml:space="preserve"> </w:t>
      </w:r>
      <w:r w:rsidRPr="00CB193D">
        <w:t>the</w:t>
      </w:r>
      <w:r w:rsidRPr="00CB193D">
        <w:rPr>
          <w:spacing w:val="-6"/>
        </w:rPr>
        <w:t xml:space="preserve"> </w:t>
      </w:r>
      <w:r w:rsidRPr="00CB193D">
        <w:t>2020</w:t>
      </w:r>
      <w:r w:rsidRPr="00CB193D">
        <w:rPr>
          <w:spacing w:val="-7"/>
        </w:rPr>
        <w:t xml:space="preserve"> </w:t>
      </w:r>
      <w:r w:rsidRPr="00CB193D">
        <w:t>funding</w:t>
      </w:r>
      <w:r w:rsidRPr="00CB193D">
        <w:rPr>
          <w:spacing w:val="-6"/>
        </w:rPr>
        <w:t xml:space="preserve"> </w:t>
      </w:r>
      <w:r w:rsidRPr="00CB193D">
        <w:t>period.</w:t>
      </w:r>
      <w:r w:rsidRPr="00CB193D">
        <w:rPr>
          <w:spacing w:val="-6"/>
        </w:rPr>
        <w:t xml:space="preserve"> </w:t>
      </w:r>
      <w:r w:rsidRPr="00CB193D">
        <w:t>Proposals</w:t>
      </w:r>
      <w:r w:rsidRPr="00CB193D">
        <w:rPr>
          <w:spacing w:val="-6"/>
        </w:rPr>
        <w:t xml:space="preserve"> </w:t>
      </w:r>
      <w:r w:rsidRPr="00CB193D">
        <w:t>must</w:t>
      </w:r>
      <w:r w:rsidRPr="00CB193D">
        <w:rPr>
          <w:spacing w:val="-6"/>
        </w:rPr>
        <w:t xml:space="preserve"> </w:t>
      </w:r>
      <w:r w:rsidRPr="00CB193D">
        <w:t>be</w:t>
      </w:r>
      <w:r w:rsidRPr="00CB193D">
        <w:rPr>
          <w:spacing w:val="-6"/>
        </w:rPr>
        <w:t xml:space="preserve"> </w:t>
      </w:r>
      <w:r w:rsidRPr="00CB193D">
        <w:rPr>
          <w:spacing w:val="-1"/>
        </w:rPr>
        <w:t>received</w:t>
      </w:r>
      <w:r w:rsidRPr="00CB193D">
        <w:rPr>
          <w:spacing w:val="-6"/>
        </w:rPr>
        <w:t xml:space="preserve"> </w:t>
      </w:r>
      <w:r w:rsidRPr="00CB193D">
        <w:t>by</w:t>
      </w:r>
      <w:r w:rsidRPr="00CB193D">
        <w:rPr>
          <w:spacing w:val="-6"/>
        </w:rPr>
        <w:t xml:space="preserve"> </w:t>
      </w:r>
      <w:r w:rsidRPr="00CB193D">
        <w:t>5:00PM</w:t>
      </w:r>
      <w:r w:rsidRPr="00CB193D">
        <w:rPr>
          <w:spacing w:val="-6"/>
        </w:rPr>
        <w:t xml:space="preserve"> </w:t>
      </w:r>
      <w:r w:rsidRPr="00CB193D">
        <w:t>MST</w:t>
      </w:r>
      <w:r w:rsidRPr="00CB193D">
        <w:rPr>
          <w:spacing w:val="-6"/>
        </w:rPr>
        <w:t xml:space="preserve"> </w:t>
      </w:r>
      <w:r w:rsidRPr="00CB193D">
        <w:t>on</w:t>
      </w:r>
      <w:r w:rsidRPr="00CB193D">
        <w:rPr>
          <w:spacing w:val="-6"/>
        </w:rPr>
        <w:t xml:space="preserve"> </w:t>
      </w:r>
      <w:r w:rsidRPr="00CB193D">
        <w:rPr>
          <w:b/>
        </w:rPr>
        <w:t>Friday</w:t>
      </w:r>
      <w:r w:rsidR="00F01947" w:rsidRPr="00CB193D">
        <w:rPr>
          <w:b/>
        </w:rPr>
        <w:t>,</w:t>
      </w:r>
      <w:r w:rsidR="00F01947" w:rsidRPr="00CB193D">
        <w:rPr>
          <w:b/>
          <w:spacing w:val="36"/>
          <w:w w:val="99"/>
        </w:rPr>
        <w:t xml:space="preserve"> </w:t>
      </w:r>
      <w:r w:rsidR="00304CDD">
        <w:rPr>
          <w:b/>
          <w:spacing w:val="36"/>
          <w:w w:val="99"/>
        </w:rPr>
        <w:t xml:space="preserve">May </w:t>
      </w:r>
      <w:r w:rsidR="005E7369">
        <w:rPr>
          <w:b/>
          <w:spacing w:val="36"/>
          <w:w w:val="99"/>
        </w:rPr>
        <w:t>31</w:t>
      </w:r>
      <w:r w:rsidRPr="00CB193D">
        <w:rPr>
          <w:b/>
        </w:rPr>
        <w:t>,</w:t>
      </w:r>
      <w:r w:rsidRPr="00CB193D">
        <w:rPr>
          <w:b/>
          <w:spacing w:val="-5"/>
        </w:rPr>
        <w:t xml:space="preserve"> </w:t>
      </w:r>
      <w:r w:rsidRPr="00CB193D">
        <w:rPr>
          <w:b/>
        </w:rPr>
        <w:t>20</w:t>
      </w:r>
      <w:r w:rsidR="00CC6C24" w:rsidRPr="00CB193D">
        <w:rPr>
          <w:b/>
        </w:rPr>
        <w:t>20</w:t>
      </w:r>
      <w:r w:rsidRPr="00CB193D">
        <w:t>,</w:t>
      </w:r>
      <w:r w:rsidRPr="00CB193D">
        <w:rPr>
          <w:spacing w:val="-5"/>
        </w:rPr>
        <w:t xml:space="preserve"> </w:t>
      </w:r>
      <w:r w:rsidRPr="00CB193D">
        <w:t>and</w:t>
      </w:r>
      <w:r w:rsidRPr="00CB193D">
        <w:rPr>
          <w:spacing w:val="-7"/>
        </w:rPr>
        <w:t xml:space="preserve"> </w:t>
      </w:r>
      <w:r w:rsidRPr="00CB193D">
        <w:t>the</w:t>
      </w:r>
      <w:r w:rsidRPr="00CB193D">
        <w:rPr>
          <w:spacing w:val="-5"/>
        </w:rPr>
        <w:t xml:space="preserve"> </w:t>
      </w:r>
      <w:r w:rsidRPr="00CB193D">
        <w:t>funding</w:t>
      </w:r>
      <w:r w:rsidRPr="00CB193D">
        <w:rPr>
          <w:spacing w:val="-6"/>
        </w:rPr>
        <w:t xml:space="preserve"> </w:t>
      </w:r>
      <w:r w:rsidRPr="00CB193D">
        <w:t>period</w:t>
      </w:r>
      <w:r w:rsidRPr="00CB193D">
        <w:rPr>
          <w:spacing w:val="-5"/>
        </w:rPr>
        <w:t xml:space="preserve"> </w:t>
      </w:r>
      <w:r w:rsidRPr="00CB193D">
        <w:t>is</w:t>
      </w:r>
      <w:r w:rsidRPr="00CB193D">
        <w:rPr>
          <w:spacing w:val="-6"/>
        </w:rPr>
        <w:t xml:space="preserve"> </w:t>
      </w:r>
      <w:r w:rsidRPr="00CB193D">
        <w:rPr>
          <w:spacing w:val="-1"/>
        </w:rPr>
        <w:t>anticipated</w:t>
      </w:r>
      <w:r w:rsidRPr="00CB193D">
        <w:rPr>
          <w:spacing w:val="-5"/>
        </w:rPr>
        <w:t xml:space="preserve"> </w:t>
      </w:r>
      <w:r w:rsidRPr="00CB193D">
        <w:t>to</w:t>
      </w:r>
      <w:r w:rsidRPr="00CB193D">
        <w:rPr>
          <w:spacing w:val="-5"/>
        </w:rPr>
        <w:t xml:space="preserve"> </w:t>
      </w:r>
      <w:r w:rsidRPr="00CB193D">
        <w:rPr>
          <w:spacing w:val="-1"/>
        </w:rPr>
        <w:t>be</w:t>
      </w:r>
      <w:r w:rsidRPr="00CB193D">
        <w:rPr>
          <w:spacing w:val="-6"/>
        </w:rPr>
        <w:t xml:space="preserve"> </w:t>
      </w:r>
      <w:del w:id="0" w:author="lallersx" w:date="2020-05-13T09:29:00Z">
        <w:r w:rsidR="00CB193D" w:rsidRPr="00CB193D" w:rsidDel="006120C1">
          <w:rPr>
            <w:spacing w:val="-6"/>
          </w:rPr>
          <w:delText xml:space="preserve">May </w:delText>
        </w:r>
      </w:del>
      <w:ins w:id="1" w:author="lallersx" w:date="2020-05-13T09:29:00Z">
        <w:r w:rsidR="006120C1">
          <w:rPr>
            <w:spacing w:val="-6"/>
          </w:rPr>
          <w:t>June</w:t>
        </w:r>
        <w:r w:rsidR="006120C1" w:rsidRPr="00CB193D">
          <w:rPr>
            <w:spacing w:val="-6"/>
          </w:rPr>
          <w:t xml:space="preserve"> </w:t>
        </w:r>
      </w:ins>
      <w:r w:rsidR="00CB193D" w:rsidRPr="00CB193D">
        <w:rPr>
          <w:spacing w:val="-6"/>
        </w:rPr>
        <w:t>1</w:t>
      </w:r>
      <w:r w:rsidRPr="00CB193D">
        <w:t>,</w:t>
      </w:r>
      <w:r w:rsidRPr="00CB193D">
        <w:rPr>
          <w:spacing w:val="-5"/>
        </w:rPr>
        <w:t xml:space="preserve"> </w:t>
      </w:r>
      <w:r w:rsidRPr="00CB193D">
        <w:t>20</w:t>
      </w:r>
      <w:r w:rsidR="00AB5533" w:rsidRPr="00CB193D">
        <w:t>20</w:t>
      </w:r>
      <w:r w:rsidRPr="00CB193D">
        <w:rPr>
          <w:spacing w:val="-5"/>
        </w:rPr>
        <w:t xml:space="preserve"> </w:t>
      </w:r>
      <w:r w:rsidRPr="00CB193D">
        <w:t>through</w:t>
      </w:r>
      <w:r w:rsidRPr="00CB193D">
        <w:rPr>
          <w:spacing w:val="-6"/>
        </w:rPr>
        <w:t xml:space="preserve"> </w:t>
      </w:r>
      <w:del w:id="2" w:author="lallersx" w:date="2020-05-13T09:30:00Z">
        <w:r w:rsidRPr="00CB193D" w:rsidDel="006120C1">
          <w:delText>Ju</w:delText>
        </w:r>
        <w:r w:rsidR="00AB5533" w:rsidRPr="00CB193D" w:rsidDel="006120C1">
          <w:delText xml:space="preserve">ly </w:delText>
        </w:r>
      </w:del>
      <w:ins w:id="3" w:author="lallersx" w:date="2020-05-13T09:30:00Z">
        <w:r w:rsidR="006120C1">
          <w:t>August</w:t>
        </w:r>
        <w:r w:rsidR="006120C1" w:rsidRPr="00CB193D">
          <w:t xml:space="preserve"> </w:t>
        </w:r>
        <w:r w:rsidR="006120C1">
          <w:t>15</w:t>
        </w:r>
      </w:ins>
      <w:del w:id="4" w:author="lallersx" w:date="2020-05-13T09:30:00Z">
        <w:r w:rsidR="00AB5533" w:rsidRPr="00CB193D" w:rsidDel="006120C1">
          <w:delText>30</w:delText>
        </w:r>
      </w:del>
      <w:r w:rsidRPr="00CB193D">
        <w:t>,</w:t>
      </w:r>
      <w:r w:rsidR="00AB5533" w:rsidRPr="00CB193D">
        <w:t xml:space="preserve"> 2020.</w:t>
      </w:r>
      <w:r w:rsidR="00CB193D" w:rsidRPr="00CB193D">
        <w:t xml:space="preserve"> Given</w:t>
      </w:r>
      <w:r w:rsidR="00CB193D">
        <w:t xml:space="preserve"> the urgency of the </w:t>
      </w:r>
      <w:r w:rsidR="00CB193D" w:rsidRPr="00CB193D">
        <w:t>COVID-19 Novel Coronavirus</w:t>
      </w:r>
      <w:r w:rsidR="00CB193D">
        <w:t xml:space="preserve"> pandemic, there is some chance that NIH will allow extension of these pilot awards. </w:t>
      </w:r>
      <w:r w:rsidR="00AB5533" w:rsidRPr="00AB5533">
        <w:t xml:space="preserve"> </w:t>
      </w:r>
      <w:bookmarkStart w:id="5" w:name="_GoBack"/>
      <w:bookmarkEnd w:id="5"/>
    </w:p>
    <w:p w:rsidR="00BD0EE0" w:rsidRDefault="00BD0EE0">
      <w:pPr>
        <w:rPr>
          <w:rFonts w:ascii="Arial" w:eastAsia="Arial" w:hAnsi="Arial" w:cs="Arial"/>
          <w:b/>
          <w:bCs/>
        </w:rPr>
      </w:pPr>
    </w:p>
    <w:p w:rsidR="00BD0EE0" w:rsidRDefault="005D629B">
      <w:pPr>
        <w:pStyle w:val="BodyText"/>
        <w:tabs>
          <w:tab w:val="left" w:pos="5012"/>
        </w:tabs>
        <w:ind w:left="119" w:right="313"/>
      </w:pPr>
      <w:r>
        <w:t>For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1"/>
        </w:rPr>
        <w:t>awards,</w:t>
      </w:r>
      <w:r>
        <w:rPr>
          <w:spacing w:val="-9"/>
        </w:rPr>
        <w:t xml:space="preserve"> </w:t>
      </w:r>
      <w:r>
        <w:t>proposals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incorporate</w:t>
      </w:r>
      <w:r w:rsidR="004600E9">
        <w:t xml:space="preserve"> </w:t>
      </w:r>
      <w:r>
        <w:t>basic</w:t>
      </w:r>
      <w:r>
        <w:rPr>
          <w:spacing w:val="-9"/>
        </w:rPr>
        <w:t xml:space="preserve"> </w:t>
      </w:r>
      <w:r w:rsidR="00CB193D">
        <w:rPr>
          <w:spacing w:val="-9"/>
        </w:rPr>
        <w:t xml:space="preserve">or translational </w:t>
      </w:r>
      <w:r>
        <w:rPr>
          <w:spacing w:val="-1"/>
        </w:rPr>
        <w:t>science</w:t>
      </w:r>
      <w:r>
        <w:rPr>
          <w:spacing w:val="-8"/>
        </w:rPr>
        <w:t xml:space="preserve"> </w:t>
      </w:r>
      <w:r>
        <w:t>approach</w:t>
      </w:r>
      <w:r w:rsidR="00CB193D">
        <w:t>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address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topic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autophagy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immunity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 w:rsidR="00CB193D">
        <w:t>the context of the current viral pandemic</w:t>
      </w:r>
      <w:r>
        <w:t>.</w:t>
      </w:r>
      <w:r>
        <w:rPr>
          <w:spacing w:val="-6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incorporate</w:t>
      </w:r>
      <w:r>
        <w:rPr>
          <w:spacing w:val="40"/>
          <w:w w:val="99"/>
        </w:rPr>
        <w:t xml:space="preserve"> </w:t>
      </w:r>
      <w:r>
        <w:t>investigation</w:t>
      </w:r>
      <w:r>
        <w:rPr>
          <w:spacing w:val="-10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rPr>
          <w:spacing w:val="-1"/>
        </w:rPr>
        <w:t>inflammation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metabolism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prioritized.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BodyText"/>
        <w:tabs>
          <w:tab w:val="left" w:pos="5206"/>
        </w:tabs>
        <w:ind w:left="119" w:right="213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AIM’s</w:t>
      </w:r>
      <w:r>
        <w:rPr>
          <w:spacing w:val="-6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autophagy-based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UNM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29"/>
          <w:w w:val="99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Mexico.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AIM’s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rPr>
          <w:spacing w:val="-1"/>
        </w:rPr>
        <w:t xml:space="preserve">facilities </w:t>
      </w:r>
      <w:r w:rsidR="00CB193D">
        <w:rPr>
          <w:spacing w:val="-1"/>
        </w:rPr>
        <w:t xml:space="preserve">is </w:t>
      </w:r>
      <w:r>
        <w:rPr>
          <w:spacing w:val="-1"/>
        </w:rPr>
        <w:t>strongly</w:t>
      </w:r>
      <w:r>
        <w:rPr>
          <w:spacing w:val="-12"/>
        </w:rPr>
        <w:t xml:space="preserve"> </w:t>
      </w:r>
      <w:r>
        <w:t>encouraged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AIM-supported</w:t>
      </w:r>
      <w:r>
        <w:rPr>
          <w:spacing w:val="34"/>
          <w:w w:val="99"/>
        </w:rPr>
        <w:t xml:space="preserve"> </w:t>
      </w:r>
      <w:r>
        <w:t>pilot</w:t>
      </w:r>
      <w:r>
        <w:rPr>
          <w:spacing w:val="-7"/>
        </w:rPr>
        <w:t xml:space="preserve"> </w:t>
      </w:r>
      <w:r>
        <w:rPr>
          <w:spacing w:val="-1"/>
        </w:rPr>
        <w:t>projects.</w:t>
      </w:r>
      <w:r>
        <w:rPr>
          <w:spacing w:val="48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7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capabilities: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ind w:left="479"/>
        <w:rPr>
          <w:b w:val="0"/>
          <w:bCs w:val="0"/>
        </w:rPr>
      </w:pPr>
      <w:r>
        <w:t>Autophagy</w:t>
      </w:r>
      <w:r>
        <w:rPr>
          <w:spacing w:val="-10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(Director:</w:t>
      </w:r>
      <w:r>
        <w:rPr>
          <w:spacing w:val="-8"/>
        </w:rPr>
        <w:t xml:space="preserve"> </w:t>
      </w:r>
      <w:r>
        <w:t>Larry</w:t>
      </w:r>
      <w:r>
        <w:rPr>
          <w:spacing w:val="-10"/>
        </w:rPr>
        <w:t xml:space="preserve"> </w:t>
      </w:r>
      <w:r>
        <w:t>Sklar,</w:t>
      </w:r>
      <w:r>
        <w:rPr>
          <w:spacing w:val="-8"/>
        </w:rPr>
        <w:t xml:space="preserve"> </w:t>
      </w:r>
      <w:r>
        <w:t>PhD)</w:t>
      </w:r>
    </w:p>
    <w:p w:rsidR="004600E9" w:rsidRPr="004600E9" w:rsidRDefault="004600E9" w:rsidP="004600E9">
      <w:pPr>
        <w:pStyle w:val="ListParagraph"/>
        <w:numPr>
          <w:ilvl w:val="0"/>
          <w:numId w:val="6"/>
        </w:numPr>
        <w:ind w:left="720" w:hanging="270"/>
        <w:rPr>
          <w:rFonts w:ascii="Arial" w:eastAsia="Arial" w:hAnsi="Arial"/>
        </w:rPr>
      </w:pPr>
      <w:r w:rsidRPr="004600E9">
        <w:rPr>
          <w:rFonts w:ascii="Arial" w:eastAsia="Arial" w:hAnsi="Arial"/>
        </w:rPr>
        <w:t xml:space="preserve">Animal resource: Breeding pairs of autophagy and autophagy-related gene transgenic mice for research in pilot, </w:t>
      </w:r>
      <w:proofErr w:type="spellStart"/>
      <w:r w:rsidRPr="004600E9">
        <w:rPr>
          <w:rFonts w:ascii="Arial" w:eastAsia="Arial" w:hAnsi="Arial"/>
        </w:rPr>
        <w:t>mPI</w:t>
      </w:r>
      <w:proofErr w:type="spellEnd"/>
      <w:r w:rsidRPr="004600E9">
        <w:rPr>
          <w:rFonts w:ascii="Arial" w:eastAsia="Arial" w:hAnsi="Arial"/>
        </w:rPr>
        <w:t xml:space="preserve"> and main personnel laboratories (IACUC approval needed)</w:t>
      </w:r>
    </w:p>
    <w:p w:rsidR="004600E9" w:rsidRPr="004600E9" w:rsidRDefault="004600E9" w:rsidP="004600E9">
      <w:pPr>
        <w:pStyle w:val="ListParagraph"/>
        <w:numPr>
          <w:ilvl w:val="0"/>
          <w:numId w:val="6"/>
        </w:numPr>
        <w:ind w:left="720" w:hanging="270"/>
        <w:rPr>
          <w:rFonts w:ascii="Arial" w:eastAsia="Arial" w:hAnsi="Arial"/>
        </w:rPr>
      </w:pPr>
      <w:proofErr w:type="spellStart"/>
      <w:r w:rsidRPr="004600E9">
        <w:rPr>
          <w:rFonts w:ascii="Arial" w:eastAsia="Arial" w:hAnsi="Arial"/>
        </w:rPr>
        <w:t>Cellomics</w:t>
      </w:r>
      <w:proofErr w:type="spellEnd"/>
      <w:r w:rsidRPr="004600E9">
        <w:rPr>
          <w:rFonts w:ascii="Arial" w:eastAsia="Arial" w:hAnsi="Arial"/>
        </w:rPr>
        <w:t xml:space="preserve"> high content microscopy: Quantitative microscopy for autophagy and lipid</w:t>
      </w:r>
    </w:p>
    <w:p w:rsidR="004600E9" w:rsidRPr="00B86DAB" w:rsidRDefault="004600E9" w:rsidP="004600E9">
      <w:pPr>
        <w:pStyle w:val="ListParagraph"/>
        <w:ind w:left="720" w:hanging="270"/>
        <w:rPr>
          <w:rFonts w:ascii="Arial" w:eastAsia="Arial" w:hAnsi="Arial" w:cs="Arial"/>
        </w:rPr>
      </w:pPr>
      <w:r>
        <w:rPr>
          <w:rFonts w:ascii="Arial" w:eastAsia="Arial" w:hAnsi="Arial"/>
        </w:rPr>
        <w:t xml:space="preserve">    </w:t>
      </w:r>
      <w:r w:rsidRPr="004600E9">
        <w:rPr>
          <w:rFonts w:ascii="Arial" w:eastAsia="Arial" w:hAnsi="Arial"/>
        </w:rPr>
        <w:t xml:space="preserve">droplets as well as other intracellular profiles/organelles (e.g. lysosomes, peroxisomes, potentially mitochondria, nuclear translocation, etc.). Data generated are based on unbiased data collection and represent various numerical parameters (number/cell; area/cell, </w:t>
      </w:r>
      <w:r w:rsidRPr="00B86DAB">
        <w:rPr>
          <w:rFonts w:ascii="Arial" w:eastAsia="Arial" w:hAnsi="Arial" w:cs="Arial"/>
        </w:rPr>
        <w:t>percent overlap, etc.), as well as statistics on large number of cells.</w:t>
      </w:r>
    </w:p>
    <w:p w:rsidR="00BD0EE0" w:rsidRPr="00B86DAB" w:rsidRDefault="004600E9" w:rsidP="004600E9">
      <w:pPr>
        <w:pStyle w:val="ListParagraph"/>
        <w:numPr>
          <w:ilvl w:val="0"/>
          <w:numId w:val="6"/>
        </w:numPr>
        <w:ind w:left="720" w:hanging="270"/>
        <w:rPr>
          <w:rFonts w:ascii="Arial" w:eastAsia="Arial" w:hAnsi="Arial" w:cs="Arial"/>
        </w:rPr>
      </w:pPr>
      <w:proofErr w:type="spellStart"/>
      <w:r w:rsidRPr="00B86DAB">
        <w:rPr>
          <w:rFonts w:ascii="Arial" w:eastAsia="Arial" w:hAnsi="Arial" w:cs="Arial"/>
        </w:rPr>
        <w:t>Amnis</w:t>
      </w:r>
      <w:proofErr w:type="spellEnd"/>
      <w:r w:rsidRPr="00B86DAB">
        <w:rPr>
          <w:rFonts w:ascii="Arial" w:eastAsia="Arial" w:hAnsi="Arial" w:cs="Arial"/>
        </w:rPr>
        <w:t>: as above (autophagy measures) for non-adherent cells.</w:t>
      </w:r>
    </w:p>
    <w:p w:rsidR="00B86DAB" w:rsidRPr="00B86DAB" w:rsidRDefault="00B86DAB" w:rsidP="00B86DAB">
      <w:pPr>
        <w:ind w:left="450"/>
        <w:rPr>
          <w:rFonts w:ascii="Arial" w:eastAsia="Arial" w:hAnsi="Arial" w:cs="Arial"/>
        </w:rPr>
      </w:pPr>
    </w:p>
    <w:p w:rsidR="00B86DAB" w:rsidRPr="00B86DAB" w:rsidRDefault="00B86DAB" w:rsidP="00B86DAB">
      <w:pPr>
        <w:ind w:left="45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 xml:space="preserve">Center for Molecular Discovery/Drug Discovery and Repurposing Center </w:t>
      </w:r>
      <w:r w:rsidRPr="00B86DAB">
        <w:rPr>
          <w:rFonts w:ascii="Arial" w:hAnsi="Arial" w:cs="Arial"/>
          <w:b/>
        </w:rPr>
        <w:t>(Director:</w:t>
      </w:r>
      <w:r w:rsidRPr="00B86DAB">
        <w:rPr>
          <w:rFonts w:ascii="Arial" w:hAnsi="Arial" w:cs="Arial"/>
          <w:b/>
          <w:spacing w:val="-8"/>
        </w:rPr>
        <w:t xml:space="preserve"> </w:t>
      </w:r>
      <w:r w:rsidRPr="00B86DAB">
        <w:rPr>
          <w:rFonts w:ascii="Arial" w:hAnsi="Arial" w:cs="Arial"/>
          <w:b/>
        </w:rPr>
        <w:t>Larry</w:t>
      </w:r>
      <w:r w:rsidRPr="00B86DAB">
        <w:rPr>
          <w:rFonts w:ascii="Arial" w:hAnsi="Arial" w:cs="Arial"/>
          <w:b/>
          <w:spacing w:val="-10"/>
        </w:rPr>
        <w:t xml:space="preserve"> </w:t>
      </w:r>
      <w:r w:rsidRPr="00B86DAB">
        <w:rPr>
          <w:rFonts w:ascii="Arial" w:hAnsi="Arial" w:cs="Arial"/>
          <w:b/>
        </w:rPr>
        <w:t>Sklar,</w:t>
      </w:r>
      <w:r w:rsidRPr="00B86DAB">
        <w:rPr>
          <w:rFonts w:ascii="Arial" w:hAnsi="Arial" w:cs="Arial"/>
          <w:b/>
          <w:spacing w:val="-8"/>
        </w:rPr>
        <w:t xml:space="preserve"> </w:t>
      </w:r>
      <w:r w:rsidRPr="00B86DAB">
        <w:rPr>
          <w:rFonts w:ascii="Arial" w:hAnsi="Arial" w:cs="Arial"/>
          <w:b/>
        </w:rPr>
        <w:t>PhD)</w:t>
      </w:r>
    </w:p>
    <w:p w:rsidR="00B86DAB" w:rsidRDefault="00B86DAB" w:rsidP="00B86DAB">
      <w:pPr>
        <w:pStyle w:val="ListParagraph"/>
        <w:numPr>
          <w:ilvl w:val="0"/>
          <w:numId w:val="9"/>
        </w:numPr>
        <w:ind w:left="720" w:hanging="270"/>
        <w:rPr>
          <w:rFonts w:ascii="Arial" w:eastAsia="Arial" w:hAnsi="Arial" w:cs="Arial"/>
        </w:rPr>
      </w:pPr>
      <w:r w:rsidRPr="00B86DAB">
        <w:rPr>
          <w:rFonts w:ascii="Arial" w:eastAsia="Arial" w:hAnsi="Arial" w:cs="Arial"/>
        </w:rPr>
        <w:t>UCMD partners to develop</w:t>
      </w:r>
      <w:r w:rsidR="00021EC4">
        <w:rPr>
          <w:rFonts w:ascii="Arial" w:eastAsia="Arial" w:hAnsi="Arial" w:cs="Arial"/>
        </w:rPr>
        <w:t xml:space="preserve"> and optimize</w:t>
      </w:r>
      <w:r w:rsidRPr="00B86DAB">
        <w:rPr>
          <w:rFonts w:ascii="Arial" w:eastAsia="Arial" w:hAnsi="Arial" w:cs="Arial"/>
        </w:rPr>
        <w:t xml:space="preserve"> assays </w:t>
      </w:r>
      <w:r w:rsidR="00021EC4">
        <w:rPr>
          <w:rFonts w:ascii="Arial" w:eastAsia="Arial" w:hAnsi="Arial" w:cs="Arial"/>
        </w:rPr>
        <w:t xml:space="preserve">for drug discovery and repurposing using high throughput flow cytometry and plate-reader format. </w:t>
      </w:r>
    </w:p>
    <w:p w:rsidR="004600E9" w:rsidRDefault="00B86DAB" w:rsidP="00B86DAB">
      <w:pPr>
        <w:pStyle w:val="ListParagraph"/>
        <w:numPr>
          <w:ilvl w:val="0"/>
          <w:numId w:val="9"/>
        </w:numPr>
        <w:ind w:left="720" w:hanging="270"/>
        <w:rPr>
          <w:rFonts w:ascii="Arial" w:eastAsia="Arial" w:hAnsi="Arial" w:cs="Arial"/>
        </w:rPr>
      </w:pPr>
      <w:r w:rsidRPr="00B86DAB">
        <w:rPr>
          <w:rFonts w:ascii="Arial" w:eastAsia="Arial" w:hAnsi="Arial" w:cs="Arial"/>
        </w:rPr>
        <w:t>CMD prototypes secondary assays to evaluate specificity and selectivity, such as in multiplex assays and counter-screens, as time and resources permit.</w:t>
      </w:r>
    </w:p>
    <w:p w:rsidR="00B86DAB" w:rsidRPr="00B86DAB" w:rsidRDefault="00B86DAB" w:rsidP="00B86DAB">
      <w:pPr>
        <w:pStyle w:val="ListParagraph"/>
        <w:ind w:left="720"/>
        <w:rPr>
          <w:rFonts w:ascii="Arial" w:eastAsia="Arial" w:hAnsi="Arial" w:cs="Arial"/>
        </w:rPr>
      </w:pPr>
    </w:p>
    <w:p w:rsidR="00BD0EE0" w:rsidRPr="00B86DAB" w:rsidRDefault="005D629B">
      <w:pPr>
        <w:pStyle w:val="Heading1"/>
        <w:spacing w:line="252" w:lineRule="exact"/>
        <w:ind w:left="479"/>
        <w:rPr>
          <w:rFonts w:cs="Arial"/>
          <w:b w:val="0"/>
          <w:bCs w:val="0"/>
        </w:rPr>
      </w:pPr>
      <w:r w:rsidRPr="00B86DAB">
        <w:rPr>
          <w:rFonts w:cs="Arial"/>
        </w:rPr>
        <w:t>Inflammation</w:t>
      </w:r>
      <w:r w:rsidRPr="00B86DAB">
        <w:rPr>
          <w:rFonts w:cs="Arial"/>
          <w:spacing w:val="-9"/>
        </w:rPr>
        <w:t xml:space="preserve"> </w:t>
      </w:r>
      <w:r w:rsidRPr="00B86DAB">
        <w:rPr>
          <w:rFonts w:cs="Arial"/>
        </w:rPr>
        <w:t>and</w:t>
      </w:r>
      <w:r w:rsidRPr="00B86DAB">
        <w:rPr>
          <w:rFonts w:cs="Arial"/>
          <w:spacing w:val="-9"/>
        </w:rPr>
        <w:t xml:space="preserve"> </w:t>
      </w:r>
      <w:r w:rsidRPr="00B86DAB">
        <w:rPr>
          <w:rFonts w:cs="Arial"/>
        </w:rPr>
        <w:t>Metabolism</w:t>
      </w:r>
      <w:r w:rsidRPr="00B86DAB">
        <w:rPr>
          <w:rFonts w:cs="Arial"/>
          <w:spacing w:val="-9"/>
        </w:rPr>
        <w:t xml:space="preserve"> </w:t>
      </w:r>
      <w:r w:rsidRPr="00B86DAB">
        <w:rPr>
          <w:rFonts w:cs="Arial"/>
        </w:rPr>
        <w:t>core</w:t>
      </w:r>
      <w:r w:rsidRPr="00B86DAB">
        <w:rPr>
          <w:rFonts w:cs="Arial"/>
          <w:spacing w:val="-9"/>
        </w:rPr>
        <w:t xml:space="preserve"> </w:t>
      </w:r>
      <w:r w:rsidRPr="00B86DAB">
        <w:rPr>
          <w:rFonts w:cs="Arial"/>
        </w:rPr>
        <w:t>(Director:</w:t>
      </w:r>
      <w:r w:rsidRPr="00B86DAB">
        <w:rPr>
          <w:rFonts w:cs="Arial"/>
          <w:spacing w:val="-9"/>
        </w:rPr>
        <w:t xml:space="preserve"> </w:t>
      </w:r>
      <w:r w:rsidRPr="00B86DAB">
        <w:rPr>
          <w:rFonts w:cs="Arial"/>
        </w:rPr>
        <w:t>Judy</w:t>
      </w:r>
      <w:r w:rsidRPr="00B86DAB">
        <w:rPr>
          <w:rFonts w:cs="Arial"/>
          <w:spacing w:val="-12"/>
        </w:rPr>
        <w:t xml:space="preserve"> </w:t>
      </w:r>
      <w:r w:rsidRPr="00B86DAB">
        <w:rPr>
          <w:rFonts w:cs="Arial"/>
        </w:rPr>
        <w:t>Canon,</w:t>
      </w:r>
      <w:r w:rsidRPr="00B86DAB">
        <w:rPr>
          <w:rFonts w:cs="Arial"/>
          <w:spacing w:val="-8"/>
        </w:rPr>
        <w:t xml:space="preserve"> </w:t>
      </w:r>
      <w:r w:rsidRPr="00B86DAB">
        <w:rPr>
          <w:rFonts w:cs="Arial"/>
        </w:rPr>
        <w:t>PhD)</w:t>
      </w:r>
    </w:p>
    <w:p w:rsidR="004600E9" w:rsidRDefault="004600E9" w:rsidP="004600E9">
      <w:pPr>
        <w:pStyle w:val="BodyText"/>
        <w:numPr>
          <w:ilvl w:val="0"/>
          <w:numId w:val="5"/>
        </w:numPr>
        <w:tabs>
          <w:tab w:val="left" w:pos="450"/>
        </w:tabs>
        <w:spacing w:before="2" w:line="254" w:lineRule="exact"/>
        <w:ind w:left="460" w:right="119" w:hanging="10"/>
      </w:pPr>
      <w:r w:rsidRPr="00B86DAB">
        <w:rPr>
          <w:rFonts w:cs="Arial"/>
          <w:spacing w:val="-1"/>
        </w:rPr>
        <w:t>S</w:t>
      </w:r>
      <w:r w:rsidRPr="00B86DAB">
        <w:rPr>
          <w:rFonts w:cs="Arial"/>
        </w:rPr>
        <w:t>e</w:t>
      </w:r>
      <w:r w:rsidRPr="00B86DAB">
        <w:rPr>
          <w:rFonts w:cs="Arial"/>
          <w:spacing w:val="-1"/>
        </w:rPr>
        <w:t>a</w:t>
      </w:r>
      <w:r w:rsidRPr="00B86DAB">
        <w:rPr>
          <w:rFonts w:cs="Arial"/>
        </w:rPr>
        <w:t>h</w:t>
      </w:r>
      <w:r w:rsidRPr="00B86DAB">
        <w:rPr>
          <w:rFonts w:cs="Arial"/>
          <w:spacing w:val="-1"/>
        </w:rPr>
        <w:t>o</w:t>
      </w:r>
      <w:r w:rsidRPr="00B86DAB">
        <w:rPr>
          <w:rFonts w:cs="Arial"/>
          <w:spacing w:val="-2"/>
        </w:rPr>
        <w:t>r</w:t>
      </w:r>
      <w:r w:rsidRPr="00B86DAB">
        <w:rPr>
          <w:rFonts w:cs="Arial"/>
        </w:rPr>
        <w:t>se:</w:t>
      </w:r>
      <w:r w:rsidRPr="00B86DAB">
        <w:rPr>
          <w:rFonts w:cs="Arial"/>
          <w:spacing w:val="-1"/>
        </w:rPr>
        <w:t xml:space="preserve"> </w:t>
      </w:r>
      <w:r w:rsidRPr="00B86DAB">
        <w:rPr>
          <w:rFonts w:cs="Arial"/>
        </w:rPr>
        <w:t>O</w:t>
      </w:r>
      <w:r w:rsidRPr="00B86DAB">
        <w:rPr>
          <w:rFonts w:cs="Arial"/>
          <w:spacing w:val="-3"/>
        </w:rPr>
        <w:t>x</w:t>
      </w:r>
      <w:r w:rsidRPr="00B86DAB">
        <w:rPr>
          <w:rFonts w:cs="Arial"/>
          <w:spacing w:val="-2"/>
        </w:rPr>
        <w:t>i</w:t>
      </w:r>
      <w:r w:rsidRPr="00B86DAB">
        <w:rPr>
          <w:rFonts w:cs="Arial"/>
        </w:rPr>
        <w:t>d</w:t>
      </w:r>
      <w:r w:rsidRPr="00B86DAB">
        <w:rPr>
          <w:rFonts w:cs="Arial"/>
          <w:spacing w:val="-1"/>
        </w:rPr>
        <w:t>a</w:t>
      </w:r>
      <w:r w:rsidRPr="00B86DAB">
        <w:rPr>
          <w:rFonts w:cs="Arial"/>
        </w:rPr>
        <w:t>t</w:t>
      </w:r>
      <w:r w:rsidRPr="00B86DAB">
        <w:rPr>
          <w:rFonts w:cs="Arial"/>
          <w:spacing w:val="-2"/>
        </w:rPr>
        <w:t>i</w:t>
      </w:r>
      <w:r w:rsidRPr="00B86DAB">
        <w:rPr>
          <w:rFonts w:cs="Arial"/>
          <w:spacing w:val="-3"/>
        </w:rPr>
        <w:t>v</w:t>
      </w:r>
      <w:r w:rsidRPr="00B86DAB">
        <w:rPr>
          <w:rFonts w:cs="Arial"/>
        </w:rPr>
        <w:t>e</w:t>
      </w:r>
      <w:r w:rsidRPr="00B86DAB">
        <w:rPr>
          <w:rFonts w:cs="Arial"/>
          <w:spacing w:val="1"/>
        </w:rPr>
        <w:t xml:space="preserve"> </w:t>
      </w:r>
      <w:r w:rsidRPr="00B86DAB">
        <w:rPr>
          <w:rFonts w:cs="Arial"/>
          <w:spacing w:val="-1"/>
        </w:rPr>
        <w:t>pho</w:t>
      </w:r>
      <w:r w:rsidRPr="00B86DAB">
        <w:rPr>
          <w:rFonts w:cs="Arial"/>
        </w:rPr>
        <w:t>sp</w:t>
      </w:r>
      <w:r w:rsidRPr="00B86DAB">
        <w:rPr>
          <w:rFonts w:cs="Arial"/>
          <w:spacing w:val="-1"/>
        </w:rPr>
        <w:t>h</w:t>
      </w:r>
      <w:r w:rsidRPr="00B86DAB">
        <w:rPr>
          <w:rFonts w:cs="Arial"/>
        </w:rPr>
        <w:t>or</w:t>
      </w:r>
      <w:r w:rsidRPr="00B86DAB">
        <w:rPr>
          <w:rFonts w:cs="Arial"/>
          <w:spacing w:val="-2"/>
        </w:rPr>
        <w:t>yl</w:t>
      </w:r>
      <w:r w:rsidRPr="00B86DAB">
        <w:rPr>
          <w:rFonts w:cs="Arial"/>
        </w:rPr>
        <w:t>ati</w:t>
      </w:r>
      <w:r w:rsidRPr="00B86DAB">
        <w:rPr>
          <w:rFonts w:cs="Arial"/>
          <w:spacing w:val="-1"/>
        </w:rPr>
        <w:t>o</w:t>
      </w:r>
      <w:r w:rsidRPr="00B86DAB">
        <w:rPr>
          <w:rFonts w:cs="Arial"/>
        </w:rPr>
        <w:t xml:space="preserve">n </w:t>
      </w:r>
      <w:r w:rsidRPr="00B86DAB">
        <w:rPr>
          <w:rFonts w:cs="Arial"/>
          <w:spacing w:val="-3"/>
        </w:rPr>
        <w:t>v</w:t>
      </w:r>
      <w:r w:rsidRPr="00B86DAB">
        <w:rPr>
          <w:rFonts w:cs="Arial"/>
        </w:rPr>
        <w:t>s</w:t>
      </w:r>
      <w:r w:rsidRPr="00B86DAB">
        <w:rPr>
          <w:rFonts w:cs="Arial"/>
          <w:spacing w:val="1"/>
        </w:rPr>
        <w:t xml:space="preserve"> g</w:t>
      </w:r>
      <w:r w:rsidRPr="00B86DAB">
        <w:rPr>
          <w:rFonts w:cs="Arial"/>
          <w:spacing w:val="-2"/>
        </w:rPr>
        <w:t>l</w:t>
      </w:r>
      <w:r w:rsidRPr="00B86DAB">
        <w:rPr>
          <w:rFonts w:cs="Arial"/>
          <w:spacing w:val="-3"/>
        </w:rPr>
        <w:t>y</w:t>
      </w:r>
      <w:r w:rsidRPr="00B86DAB">
        <w:rPr>
          <w:rFonts w:cs="Arial"/>
        </w:rPr>
        <w:t>co</w:t>
      </w:r>
      <w:r w:rsidRPr="00B86DAB">
        <w:rPr>
          <w:rFonts w:cs="Arial"/>
          <w:spacing w:val="-2"/>
        </w:rPr>
        <w:t>l</w:t>
      </w:r>
      <w:r w:rsidRPr="00B86DAB">
        <w:rPr>
          <w:rFonts w:cs="Arial"/>
        </w:rPr>
        <w:t>ys</w:t>
      </w:r>
      <w:r w:rsidRPr="00B86DAB">
        <w:rPr>
          <w:rFonts w:cs="Arial"/>
          <w:spacing w:val="-2"/>
        </w:rPr>
        <w:t>i</w:t>
      </w:r>
      <w:r w:rsidRPr="00B86DAB">
        <w:rPr>
          <w:rFonts w:cs="Arial"/>
        </w:rPr>
        <w:t>s</w:t>
      </w:r>
      <w:r w:rsidRPr="00B86DAB">
        <w:rPr>
          <w:rFonts w:cs="Arial"/>
          <w:spacing w:val="1"/>
        </w:rPr>
        <w:t xml:space="preserve"> </w:t>
      </w:r>
      <w:r w:rsidRPr="00B86DAB">
        <w:rPr>
          <w:rFonts w:cs="Arial"/>
        </w:rPr>
        <w:t>on a</w:t>
      </w:r>
      <w:r w:rsidRPr="00B86DAB">
        <w:rPr>
          <w:rFonts w:cs="Arial"/>
          <w:spacing w:val="-1"/>
        </w:rPr>
        <w:t>d</w:t>
      </w:r>
      <w:r w:rsidRPr="00B86DAB">
        <w:rPr>
          <w:rFonts w:cs="Arial"/>
        </w:rPr>
        <w:t>h</w:t>
      </w:r>
      <w:r w:rsidRPr="00B86DAB">
        <w:rPr>
          <w:rFonts w:cs="Arial"/>
          <w:spacing w:val="-4"/>
        </w:rPr>
        <w:t>e</w:t>
      </w:r>
      <w:r w:rsidRPr="00B86DAB">
        <w:rPr>
          <w:rFonts w:cs="Arial"/>
        </w:rPr>
        <w:t>re</w:t>
      </w:r>
      <w:r w:rsidRPr="00B86DAB">
        <w:rPr>
          <w:rFonts w:cs="Arial"/>
          <w:spacing w:val="-1"/>
        </w:rPr>
        <w:t>n</w:t>
      </w:r>
      <w:r w:rsidRPr="00B86DAB">
        <w:rPr>
          <w:rFonts w:cs="Arial"/>
        </w:rPr>
        <w:t>t</w:t>
      </w:r>
      <w:r w:rsidRPr="00B86DAB">
        <w:rPr>
          <w:rFonts w:cs="Arial"/>
          <w:spacing w:val="-1"/>
        </w:rPr>
        <w:t xml:space="preserve"> </w:t>
      </w:r>
      <w:r w:rsidRPr="00B86DAB">
        <w:rPr>
          <w:rFonts w:cs="Arial"/>
        </w:rPr>
        <w:t>a</w:t>
      </w:r>
      <w:r w:rsidRPr="00B86DAB">
        <w:rPr>
          <w:rFonts w:cs="Arial"/>
          <w:spacing w:val="-1"/>
        </w:rPr>
        <w:t>n</w:t>
      </w:r>
      <w:r w:rsidRPr="00B86DAB">
        <w:rPr>
          <w:rFonts w:cs="Arial"/>
        </w:rPr>
        <w:t>d no</w:t>
      </w:r>
      <w:r w:rsidRPr="00B86DAB">
        <w:rPr>
          <w:rFonts w:cs="Arial"/>
          <w:spacing w:val="-2"/>
        </w:rPr>
        <w:t>n-</w:t>
      </w:r>
      <w:r w:rsidRPr="00B86DAB">
        <w:rPr>
          <w:rFonts w:cs="Arial"/>
        </w:rPr>
        <w:t>a</w:t>
      </w:r>
      <w:r w:rsidRPr="00B86DAB">
        <w:rPr>
          <w:rFonts w:cs="Arial"/>
          <w:spacing w:val="-1"/>
        </w:rPr>
        <w:t>d</w:t>
      </w:r>
      <w:r w:rsidRPr="00B86DAB">
        <w:rPr>
          <w:rFonts w:cs="Arial"/>
        </w:rPr>
        <w:t>h</w:t>
      </w:r>
      <w:r w:rsidRPr="00B86DAB">
        <w:rPr>
          <w:rFonts w:cs="Arial"/>
          <w:spacing w:val="-1"/>
        </w:rPr>
        <w:t>e</w:t>
      </w:r>
      <w:r w:rsidRPr="00B86DAB">
        <w:rPr>
          <w:rFonts w:cs="Arial"/>
        </w:rPr>
        <w:t>re</w:t>
      </w:r>
      <w:r w:rsidRPr="00B86DAB">
        <w:rPr>
          <w:rFonts w:cs="Arial"/>
          <w:spacing w:val="-1"/>
        </w:rPr>
        <w:t>n</w:t>
      </w:r>
      <w:r w:rsidRPr="00B86DAB">
        <w:rPr>
          <w:rFonts w:cs="Arial"/>
        </w:rPr>
        <w:t xml:space="preserve">t </w:t>
      </w:r>
      <w:r w:rsidRPr="00B86DAB">
        <w:rPr>
          <w:rFonts w:cs="Arial"/>
          <w:spacing w:val="-1"/>
        </w:rPr>
        <w:t xml:space="preserve">            </w:t>
      </w:r>
      <w:r w:rsidRPr="00B86DAB">
        <w:rPr>
          <w:rFonts w:cs="Arial"/>
        </w:rPr>
        <w:t>(sp</w:t>
      </w:r>
      <w:r w:rsidRPr="00B86DAB">
        <w:rPr>
          <w:rFonts w:cs="Arial"/>
          <w:spacing w:val="-1"/>
        </w:rPr>
        <w:t>e</w:t>
      </w:r>
      <w:r w:rsidRPr="00B86DAB">
        <w:rPr>
          <w:rFonts w:cs="Arial"/>
        </w:rPr>
        <w:t>c</w:t>
      </w:r>
      <w:r w:rsidRPr="00B86DAB">
        <w:rPr>
          <w:rFonts w:cs="Arial"/>
          <w:spacing w:val="-2"/>
        </w:rPr>
        <w:t>i</w:t>
      </w:r>
      <w:r w:rsidRPr="00B86DAB">
        <w:rPr>
          <w:rFonts w:cs="Arial"/>
        </w:rPr>
        <w:t xml:space="preserve">al </w:t>
      </w:r>
      <w:r w:rsidRPr="00B86DAB">
        <w:rPr>
          <w:rFonts w:cs="Arial"/>
          <w:spacing w:val="1"/>
        </w:rPr>
        <w:t>g</w:t>
      </w:r>
      <w:r w:rsidRPr="00B86DAB">
        <w:rPr>
          <w:rFonts w:cs="Arial"/>
        </w:rPr>
        <w:t>el</w:t>
      </w:r>
      <w:r w:rsidRPr="00B86DAB">
        <w:rPr>
          <w:rFonts w:cs="Arial"/>
          <w:spacing w:val="-1"/>
        </w:rPr>
        <w:t xml:space="preserve"> </w:t>
      </w:r>
      <w:r w:rsidRPr="00B86DAB">
        <w:rPr>
          <w:rFonts w:cs="Arial"/>
          <w:spacing w:val="-3"/>
        </w:rPr>
        <w:t>e</w:t>
      </w:r>
      <w:r w:rsidRPr="00B86DAB">
        <w:rPr>
          <w:rFonts w:cs="Arial"/>
        </w:rPr>
        <w:t>mb</w:t>
      </w:r>
      <w:r w:rsidRPr="00B86DAB">
        <w:rPr>
          <w:rFonts w:cs="Arial"/>
          <w:spacing w:val="-1"/>
        </w:rPr>
        <w:t>e</w:t>
      </w:r>
      <w:r w:rsidRPr="00B86DAB">
        <w:rPr>
          <w:rFonts w:cs="Arial"/>
        </w:rPr>
        <w:t>d</w:t>
      </w:r>
      <w:r w:rsidRPr="00B86DAB">
        <w:rPr>
          <w:rFonts w:cs="Arial"/>
          <w:spacing w:val="-1"/>
        </w:rPr>
        <w:t>d</w:t>
      </w:r>
      <w:r w:rsidRPr="00B86DAB">
        <w:rPr>
          <w:rFonts w:cs="Arial"/>
        </w:rPr>
        <w:t>e</w:t>
      </w:r>
      <w:r w:rsidRPr="00B86DAB">
        <w:rPr>
          <w:rFonts w:cs="Arial"/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ll</w:t>
      </w:r>
      <w:r>
        <w:t>s.</w:t>
      </w:r>
    </w:p>
    <w:p w:rsidR="004600E9" w:rsidRDefault="004600E9" w:rsidP="004600E9">
      <w:pPr>
        <w:pStyle w:val="BodyText"/>
        <w:numPr>
          <w:ilvl w:val="0"/>
          <w:numId w:val="5"/>
        </w:numPr>
        <w:tabs>
          <w:tab w:val="left" w:pos="707"/>
        </w:tabs>
        <w:spacing w:line="248" w:lineRule="exact"/>
        <w:ind w:left="707"/>
      </w:pPr>
      <w:proofErr w:type="spellStart"/>
      <w:r>
        <w:rPr>
          <w:spacing w:val="-4"/>
        </w:rPr>
        <w:t>A</w:t>
      </w:r>
      <w:r>
        <w:t>mn</w:t>
      </w:r>
      <w:r>
        <w:rPr>
          <w:spacing w:val="-2"/>
        </w:rPr>
        <w:t>i</w:t>
      </w:r>
      <w:r>
        <w:t>s</w:t>
      </w:r>
      <w:proofErr w:type="spellEnd"/>
      <w:r>
        <w:t>: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y</w:t>
      </w:r>
      <w:r>
        <w:t>tometry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r</w:t>
      </w:r>
      <w:r>
        <w:t>ac</w:t>
      </w:r>
      <w:r>
        <w:rPr>
          <w:spacing w:val="-1"/>
        </w:rPr>
        <w:t>e</w:t>
      </w:r>
      <w:r>
        <w:rPr>
          <w:spacing w:val="-2"/>
        </w:rPr>
        <w:t>ll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y</w:t>
      </w:r>
      <w:r>
        <w:t>t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oth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es in </w:t>
      </w:r>
      <w:r>
        <w:rPr>
          <w:spacing w:val="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4"/>
        </w:rPr>
        <w:t>l</w:t>
      </w:r>
      <w:r>
        <w:t>am</w:t>
      </w:r>
      <w:r>
        <w:rPr>
          <w:spacing w:val="1"/>
        </w:rPr>
        <w:t>m</w:t>
      </w:r>
      <w:r>
        <w:rPr>
          <w:spacing w:val="-3"/>
        </w:rPr>
        <w:t>a</w:t>
      </w:r>
      <w:r>
        <w:t>tory a</w:t>
      </w:r>
      <w:r>
        <w:rPr>
          <w:spacing w:val="-1"/>
        </w:rPr>
        <w:t>n</w:t>
      </w:r>
      <w:r>
        <w:t>d</w:t>
      </w:r>
    </w:p>
    <w:p w:rsidR="004600E9" w:rsidRDefault="004600E9" w:rsidP="004600E9">
      <w:pPr>
        <w:pStyle w:val="BodyText"/>
        <w:spacing w:before="1"/>
        <w:ind w:left="460"/>
      </w:pPr>
      <w:r>
        <w:rPr>
          <w:spacing w:val="-2"/>
        </w:rPr>
        <w:t xml:space="preserve">    i</w:t>
      </w:r>
      <w:r>
        <w:t>mmu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ll</w:t>
      </w:r>
      <w:r>
        <w:t>s,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tc.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ind w:left="119"/>
        <w:rPr>
          <w:b w:val="0"/>
          <w:bCs w:val="0"/>
        </w:rPr>
      </w:pPr>
      <w:r>
        <w:rPr>
          <w:spacing w:val="-1"/>
        </w:rPr>
        <w:t>FUNDING</w:t>
      </w:r>
    </w:p>
    <w:p w:rsidR="00BD0EE0" w:rsidRDefault="005D629B" w:rsidP="00CB193D">
      <w:pPr>
        <w:pStyle w:val="BodyText"/>
        <w:ind w:left="119" w:right="313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anticipated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pilot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funded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rPr>
          <w:spacing w:val="-1"/>
        </w:rPr>
        <w:t>(contingent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lastRenderedPageBreak/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funds),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5"/>
        </w:rPr>
        <w:t xml:space="preserve"> </w:t>
      </w:r>
      <w:r w:rsidRPr="00CB193D">
        <w:t>date</w:t>
      </w:r>
      <w:r w:rsidRPr="00CB193D">
        <w:rPr>
          <w:spacing w:val="-5"/>
        </w:rPr>
        <w:t xml:space="preserve"> </w:t>
      </w:r>
      <w:r w:rsidRPr="00CB193D">
        <w:t>of</w:t>
      </w:r>
      <w:r w:rsidRPr="00CB193D">
        <w:rPr>
          <w:spacing w:val="-5"/>
        </w:rPr>
        <w:t xml:space="preserve"> </w:t>
      </w:r>
      <w:r w:rsidR="006644F1">
        <w:rPr>
          <w:b/>
          <w:spacing w:val="-1"/>
        </w:rPr>
        <w:t>June</w:t>
      </w:r>
      <w:r w:rsidR="006644F1" w:rsidRPr="00CB193D">
        <w:rPr>
          <w:b/>
          <w:spacing w:val="-1"/>
        </w:rPr>
        <w:t xml:space="preserve"> </w:t>
      </w:r>
      <w:r w:rsidR="00CB193D" w:rsidRPr="00CB193D">
        <w:rPr>
          <w:b/>
          <w:spacing w:val="-1"/>
        </w:rPr>
        <w:t>1</w:t>
      </w:r>
      <w:r w:rsidR="00156C27" w:rsidRPr="00CB193D">
        <w:rPr>
          <w:b/>
          <w:spacing w:val="-1"/>
        </w:rPr>
        <w:t>, 2020</w:t>
      </w:r>
      <w:r w:rsidRPr="00CB193D">
        <w:rPr>
          <w:b/>
        </w:rPr>
        <w:t>.</w:t>
      </w:r>
      <w:r w:rsidRPr="00CB193D">
        <w:rPr>
          <w:b/>
          <w:spacing w:val="-5"/>
        </w:rPr>
        <w:t xml:space="preserve"> </w:t>
      </w:r>
      <w:r w:rsidRPr="00CB193D">
        <w:t>Awards</w:t>
      </w:r>
      <w:r w:rsidRPr="00CB193D">
        <w:rPr>
          <w:spacing w:val="-5"/>
        </w:rPr>
        <w:t xml:space="preserve"> </w:t>
      </w:r>
      <w:r w:rsidRPr="00CB193D">
        <w:t>will</w:t>
      </w:r>
      <w:r w:rsidRPr="00CB193D">
        <w:rPr>
          <w:spacing w:val="-5"/>
        </w:rPr>
        <w:t xml:space="preserve"> </w:t>
      </w:r>
      <w:r w:rsidRPr="00CB193D">
        <w:t>be</w:t>
      </w:r>
      <w:r w:rsidRPr="00CB193D">
        <w:rPr>
          <w:spacing w:val="-4"/>
        </w:rPr>
        <w:t xml:space="preserve"> </w:t>
      </w:r>
      <w:r w:rsidRPr="00CB193D">
        <w:t>made</w:t>
      </w:r>
      <w:r w:rsidRPr="00CB193D">
        <w:rPr>
          <w:spacing w:val="-5"/>
        </w:rPr>
        <w:t xml:space="preserve"> </w:t>
      </w:r>
      <w:r w:rsidRPr="00CB193D">
        <w:rPr>
          <w:spacing w:val="-1"/>
        </w:rPr>
        <w:t>for</w:t>
      </w:r>
      <w:r w:rsidRPr="00CB193D">
        <w:rPr>
          <w:spacing w:val="-5"/>
        </w:rPr>
        <w:t xml:space="preserve"> </w:t>
      </w:r>
      <w:proofErr w:type="gramStart"/>
      <w:r w:rsidR="00CB193D" w:rsidRPr="00CB193D">
        <w:rPr>
          <w:spacing w:val="-5"/>
        </w:rPr>
        <w:t xml:space="preserve">three </w:t>
      </w:r>
      <w:r w:rsidR="00156C27" w:rsidRPr="00CB193D">
        <w:t xml:space="preserve"> </w:t>
      </w:r>
      <w:r w:rsidRPr="00CB193D">
        <w:t>months</w:t>
      </w:r>
      <w:proofErr w:type="gramEnd"/>
      <w:r w:rsidRPr="00CB193D">
        <w:rPr>
          <w:spacing w:val="-5"/>
        </w:rPr>
        <w:t xml:space="preserve"> </w:t>
      </w:r>
      <w:r w:rsidRPr="00CB193D">
        <w:t>of</w:t>
      </w:r>
      <w:r w:rsidRPr="00CB193D">
        <w:rPr>
          <w:spacing w:val="-5"/>
        </w:rPr>
        <w:t xml:space="preserve"> </w:t>
      </w:r>
      <w:r w:rsidRPr="00CB193D">
        <w:t>support</w:t>
      </w:r>
      <w:r w:rsidRPr="00CB193D">
        <w:rPr>
          <w:spacing w:val="-5"/>
        </w:rPr>
        <w:t xml:space="preserve"> </w:t>
      </w:r>
      <w:r w:rsidRPr="00CB193D">
        <w:rPr>
          <w:spacing w:val="-1"/>
        </w:rPr>
        <w:t>(</w:t>
      </w:r>
      <w:r w:rsidR="00C819EC" w:rsidRPr="00C819EC">
        <w:rPr>
          <w:b/>
          <w:spacing w:val="-1"/>
        </w:rPr>
        <w:t xml:space="preserve">June </w:t>
      </w:r>
      <w:r w:rsidR="00CB193D" w:rsidRPr="00C819EC">
        <w:rPr>
          <w:b/>
          <w:spacing w:val="-1"/>
        </w:rPr>
        <w:t>1</w:t>
      </w:r>
      <w:r w:rsidRPr="00C819EC">
        <w:rPr>
          <w:b/>
        </w:rPr>
        <w:t>,</w:t>
      </w:r>
      <w:r w:rsidRPr="00C819EC">
        <w:rPr>
          <w:b/>
          <w:spacing w:val="-5"/>
        </w:rPr>
        <w:t xml:space="preserve"> </w:t>
      </w:r>
      <w:r w:rsidRPr="00C819EC">
        <w:rPr>
          <w:b/>
        </w:rPr>
        <w:t>20</w:t>
      </w:r>
      <w:r w:rsidR="00156C27" w:rsidRPr="00C819EC">
        <w:rPr>
          <w:b/>
        </w:rPr>
        <w:t>20</w:t>
      </w:r>
      <w:r w:rsidRPr="00C819EC">
        <w:rPr>
          <w:b/>
          <w:spacing w:val="-5"/>
        </w:rPr>
        <w:t xml:space="preserve"> </w:t>
      </w:r>
      <w:r w:rsidRPr="00C819EC">
        <w:rPr>
          <w:b/>
        </w:rPr>
        <w:t>to</w:t>
      </w:r>
      <w:r w:rsidRPr="00C819EC">
        <w:rPr>
          <w:b/>
          <w:spacing w:val="-5"/>
        </w:rPr>
        <w:t xml:space="preserve"> </w:t>
      </w:r>
      <w:r w:rsidR="00C819EC" w:rsidRPr="00C819EC">
        <w:rPr>
          <w:b/>
        </w:rPr>
        <w:t>August 15</w:t>
      </w:r>
      <w:r w:rsidRPr="00C819EC">
        <w:rPr>
          <w:b/>
        </w:rPr>
        <w:t>,</w:t>
      </w:r>
      <w:r w:rsidRPr="00C819EC">
        <w:rPr>
          <w:b/>
          <w:spacing w:val="-6"/>
        </w:rPr>
        <w:t xml:space="preserve"> </w:t>
      </w:r>
      <w:r w:rsidRPr="00C819EC">
        <w:rPr>
          <w:b/>
        </w:rPr>
        <w:t>20</w:t>
      </w:r>
      <w:r w:rsidR="00156C27" w:rsidRPr="00C819EC">
        <w:rPr>
          <w:b/>
        </w:rPr>
        <w:t>20</w:t>
      </w:r>
      <w:r w:rsidRPr="00CB193D">
        <w:t>)</w:t>
      </w:r>
      <w:r w:rsidRPr="00CB193D">
        <w:rPr>
          <w:spacing w:val="-5"/>
        </w:rPr>
        <w:t xml:space="preserve"> </w:t>
      </w:r>
      <w:r w:rsidRPr="00CB193D">
        <w:t>for</w:t>
      </w:r>
      <w:r w:rsidRPr="00CB193D">
        <w:rPr>
          <w:spacing w:val="-4"/>
        </w:rPr>
        <w:t xml:space="preserve"> </w:t>
      </w:r>
      <w:r w:rsidRPr="00CB193D">
        <w:t>amounts</w:t>
      </w:r>
      <w:r w:rsidRPr="00CB193D">
        <w:rPr>
          <w:spacing w:val="-5"/>
        </w:rPr>
        <w:t xml:space="preserve"> </w:t>
      </w:r>
      <w:r w:rsidRPr="00CB193D">
        <w:t>up</w:t>
      </w:r>
      <w:r w:rsidRPr="00CB193D">
        <w:rPr>
          <w:spacing w:val="-5"/>
        </w:rPr>
        <w:t xml:space="preserve"> </w:t>
      </w:r>
      <w:r w:rsidRPr="00CB193D">
        <w:t>to</w:t>
      </w:r>
      <w:r w:rsidRPr="00CB193D">
        <w:rPr>
          <w:spacing w:val="-5"/>
        </w:rPr>
        <w:t xml:space="preserve"> </w:t>
      </w:r>
      <w:r w:rsidRPr="00CB193D">
        <w:t>$20,000</w:t>
      </w:r>
      <w:r w:rsidRPr="00CB193D">
        <w:rPr>
          <w:spacing w:val="-4"/>
        </w:rPr>
        <w:t xml:space="preserve"> </w:t>
      </w:r>
      <w:r w:rsidRPr="00CB193D">
        <w:rPr>
          <w:spacing w:val="-1"/>
        </w:rPr>
        <w:t>per</w:t>
      </w:r>
      <w:r w:rsidRPr="00CB193D">
        <w:rPr>
          <w:spacing w:val="-5"/>
        </w:rPr>
        <w:t xml:space="preserve"> </w:t>
      </w:r>
      <w:r w:rsidRPr="00CB193D">
        <w:t>year</w:t>
      </w:r>
      <w:r w:rsidRPr="00CB193D">
        <w:rPr>
          <w:spacing w:val="-5"/>
        </w:rPr>
        <w:t xml:space="preserve"> </w:t>
      </w:r>
      <w:r w:rsidRPr="00CB193D">
        <w:t>for</w:t>
      </w:r>
      <w:r w:rsidRPr="00CB193D">
        <w:rPr>
          <w:spacing w:val="29"/>
          <w:w w:val="99"/>
        </w:rPr>
        <w:t xml:space="preserve"> </w:t>
      </w:r>
      <w:r w:rsidRPr="00CB193D">
        <w:t>Direct</w:t>
      </w:r>
      <w:r w:rsidRPr="00CB193D">
        <w:rPr>
          <w:spacing w:val="-7"/>
        </w:rPr>
        <w:t xml:space="preserve"> </w:t>
      </w:r>
      <w:r w:rsidRPr="00CB193D">
        <w:t>Costs.</w:t>
      </w:r>
      <w:r w:rsidR="00C819EC">
        <w:t xml:space="preserve"> </w:t>
      </w:r>
      <w:r w:rsidR="00C819EC" w:rsidRPr="00C819EC">
        <w:rPr>
          <w:b/>
        </w:rPr>
        <w:t>Note:</w:t>
      </w:r>
      <w:r w:rsidR="00C819EC">
        <w:t xml:space="preserve">  A request to NIH for approval of an extension past August 31, 2020 may be sent but will be up to NIH program to approve.) </w:t>
      </w:r>
      <w:r w:rsidRPr="00CB193D">
        <w:rPr>
          <w:spacing w:val="-6"/>
        </w:rPr>
        <w:t xml:space="preserve"> </w:t>
      </w:r>
      <w:r w:rsidR="00EE2FE5">
        <w:rPr>
          <w:spacing w:val="-6"/>
        </w:rPr>
        <w:t xml:space="preserve">Up to </w:t>
      </w:r>
      <w:r w:rsidR="00CB193D" w:rsidRPr="00CB193D">
        <w:rPr>
          <w:spacing w:val="-6"/>
        </w:rPr>
        <w:t>four awards will</w:t>
      </w:r>
      <w:r w:rsidR="00CB193D">
        <w:rPr>
          <w:spacing w:val="-6"/>
        </w:rPr>
        <w:t xml:space="preserve"> be funded. </w:t>
      </w:r>
      <w:r>
        <w:t>Budgets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lab</w:t>
      </w:r>
      <w:r>
        <w:rPr>
          <w:spacing w:val="-7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CB193D">
        <w:t xml:space="preserve">study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t>work.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7"/>
        </w:rPr>
        <w:t xml:space="preserve"> </w:t>
      </w:r>
      <w:proofErr w:type="spellStart"/>
      <w:r>
        <w:t>CoBRE</w:t>
      </w:r>
      <w:proofErr w:type="spellEnd"/>
      <w:r>
        <w:rPr>
          <w:spacing w:val="-5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recoup</w:t>
      </w:r>
      <w:r>
        <w:rPr>
          <w:spacing w:val="44"/>
          <w:w w:val="99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t>moneys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period.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rPr>
          <w:b w:val="0"/>
          <w:bCs w:val="0"/>
        </w:rPr>
      </w:pPr>
      <w:r>
        <w:t>ELIGIBILITY</w:t>
      </w:r>
    </w:p>
    <w:p w:rsidR="00BD0EE0" w:rsidRDefault="005D629B">
      <w:pPr>
        <w:pStyle w:val="BodyText"/>
        <w:ind w:right="156"/>
      </w:pPr>
      <w:r>
        <w:t>We</w:t>
      </w:r>
      <w:r>
        <w:rPr>
          <w:spacing w:val="-7"/>
        </w:rPr>
        <w:t xml:space="preserve"> </w:t>
      </w:r>
      <w:r>
        <w:t>welcome</w:t>
      </w:r>
      <w:r>
        <w:rPr>
          <w:spacing w:val="-6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Mexico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</w:t>
      </w:r>
      <w:r>
        <w:rPr>
          <w:spacing w:val="-8"/>
        </w:rPr>
        <w:t xml:space="preserve"> </w:t>
      </w:r>
      <w:r>
        <w:rPr>
          <w:spacing w:val="-1"/>
        </w:rPr>
        <w:t>Center.</w:t>
      </w:r>
      <w:r>
        <w:rPr>
          <w:spacing w:val="-6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funding,</w:t>
      </w:r>
      <w:r>
        <w:rPr>
          <w:spacing w:val="-6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rFonts w:cs="Arial"/>
          <w:b/>
          <w:bCs/>
          <w:spacing w:val="-1"/>
        </w:rPr>
        <w:t>PI-eligible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employees</w:t>
      </w:r>
      <w:r>
        <w:rPr>
          <w:rFonts w:cs="Arial"/>
          <w:b/>
          <w:bCs/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59"/>
          <w:w w:val="99"/>
        </w:rPr>
        <w:t xml:space="preserve"> </w:t>
      </w:r>
      <w:r>
        <w:t>Mexico.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6"/>
        </w:rPr>
        <w:t xml:space="preserve"> </w:t>
      </w:r>
      <w:proofErr w:type="spellStart"/>
      <w:r>
        <w:t>CoBRE’s</w:t>
      </w:r>
      <w:proofErr w:type="spellEnd"/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mentor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t>investigators,</w:t>
      </w:r>
      <w:r>
        <w:rPr>
          <w:spacing w:val="-5"/>
        </w:rPr>
        <w:t xml:space="preserve"> </w:t>
      </w:r>
      <w:r>
        <w:t>so</w:t>
      </w:r>
      <w:r>
        <w:rPr>
          <w:spacing w:val="22"/>
          <w:w w:val="99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priority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</w:t>
      </w:r>
      <w:r>
        <w:rPr>
          <w:spacing w:val="-6"/>
        </w:rPr>
        <w:t xml:space="preserve"> </w:t>
      </w:r>
      <w:r>
        <w:t>on</w:t>
      </w:r>
    </w:p>
    <w:p w:rsidR="00BD0EE0" w:rsidRDefault="005D629B">
      <w:pPr>
        <w:pStyle w:val="BodyText"/>
        <w:ind w:right="340"/>
      </w:pPr>
      <w:r>
        <w:t>a</w:t>
      </w:r>
      <w:r>
        <w:rPr>
          <w:spacing w:val="-7"/>
        </w:rPr>
        <w:t xml:space="preserve"> </w:t>
      </w:r>
      <w:r>
        <w:t>federally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grant.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investigators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demonstrate</w:t>
      </w:r>
      <w:r>
        <w:rPr>
          <w:spacing w:val="24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represents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73"/>
          <w:w w:val="99"/>
        </w:rPr>
        <w:t xml:space="preserve"> </w:t>
      </w:r>
      <w:r>
        <w:t>program.</w:t>
      </w:r>
    </w:p>
    <w:p w:rsidR="004600E9" w:rsidRDefault="004600E9" w:rsidP="004600E9">
      <w:pPr>
        <w:pStyle w:val="BodyText"/>
        <w:ind w:right="340"/>
      </w:pPr>
    </w:p>
    <w:p w:rsidR="004600E9" w:rsidRDefault="004600E9" w:rsidP="004600E9">
      <w:pPr>
        <w:pStyle w:val="BodyText"/>
        <w:ind w:right="340"/>
      </w:pPr>
      <w:r w:rsidRPr="004600E9">
        <w:rPr>
          <w:b/>
        </w:rPr>
        <w:t>Important:</w:t>
      </w:r>
      <w:r>
        <w:t xml:space="preserve"> If applicable, IRB and/or IACUC </w:t>
      </w:r>
      <w:r w:rsidR="00680E31">
        <w:t xml:space="preserve">regulatory paperwork </w:t>
      </w:r>
      <w:r>
        <w:t>must be s</w:t>
      </w:r>
      <w:r w:rsidR="00680E31">
        <w:t xml:space="preserve">ubmitted </w:t>
      </w:r>
      <w:r>
        <w:t xml:space="preserve">prior to submission of the pilot award application and notice of </w:t>
      </w:r>
      <w:r w:rsidR="00680E31">
        <w:t xml:space="preserve">the relevant </w:t>
      </w:r>
      <w:r>
        <w:t>approval</w:t>
      </w:r>
      <w:r w:rsidR="00680E31">
        <w:t xml:space="preserve">s will be required prior to initiating funding of </w:t>
      </w:r>
      <w:r>
        <w:t>the proposal.</w:t>
      </w:r>
      <w:r w:rsidR="00680E31">
        <w:t xml:space="preserve"> </w:t>
      </w:r>
      <w:r>
        <w:t xml:space="preserve">If no (I) human specimens and/or subjects involved (per NIH definitions) (ii) animal work (per NIH definitions) please explicitly state so </w:t>
      </w:r>
      <w:r w:rsidR="00680E31">
        <w:t xml:space="preserve">in </w:t>
      </w:r>
      <w:r>
        <w:t>the application.</w:t>
      </w:r>
    </w:p>
    <w:p w:rsidR="00BD0EE0" w:rsidRDefault="00BD0EE0">
      <w:pPr>
        <w:spacing w:before="2"/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rPr>
          <w:b w:val="0"/>
          <w:bCs w:val="0"/>
        </w:rPr>
      </w:pPr>
      <w:r>
        <w:rPr>
          <w:spacing w:val="-1"/>
        </w:rPr>
        <w:t>DEADLINE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SUBMISSION</w:t>
      </w:r>
    </w:p>
    <w:p w:rsidR="00BD0EE0" w:rsidRPr="00680E31" w:rsidRDefault="005D629B">
      <w:pPr>
        <w:spacing w:line="252" w:lineRule="exact"/>
        <w:ind w:left="120"/>
        <w:rPr>
          <w:rFonts w:ascii="Arial" w:eastAsia="Arial" w:hAnsi="Arial" w:cs="Arial"/>
        </w:rPr>
      </w:pPr>
      <w:r w:rsidRPr="00680E31">
        <w:rPr>
          <w:rFonts w:ascii="Arial"/>
        </w:rPr>
        <w:t>Deadline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</w:rPr>
        <w:t>for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</w:rPr>
        <w:t>this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</w:rPr>
        <w:t>submission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  <w:spacing w:val="-1"/>
        </w:rPr>
        <w:t>cycle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</w:rPr>
        <w:t>is</w:t>
      </w:r>
      <w:r w:rsidRPr="00680E31">
        <w:rPr>
          <w:rFonts w:ascii="Arial"/>
          <w:spacing w:val="-7"/>
        </w:rPr>
        <w:t xml:space="preserve"> </w:t>
      </w:r>
      <w:r w:rsidRPr="00680E31">
        <w:rPr>
          <w:rFonts w:ascii="Arial"/>
        </w:rPr>
        <w:t>5:00</w:t>
      </w:r>
      <w:r w:rsidR="00680E31" w:rsidRPr="00680E31">
        <w:rPr>
          <w:rFonts w:ascii="Arial"/>
        </w:rPr>
        <w:t xml:space="preserve"> </w:t>
      </w:r>
      <w:r w:rsidRPr="00680E31">
        <w:rPr>
          <w:rFonts w:ascii="Arial"/>
        </w:rPr>
        <w:t>PM</w:t>
      </w:r>
      <w:r w:rsidRPr="00680E31">
        <w:rPr>
          <w:rFonts w:ascii="Arial"/>
          <w:spacing w:val="-6"/>
        </w:rPr>
        <w:t xml:space="preserve"> </w:t>
      </w:r>
      <w:r w:rsidR="00F01947" w:rsidRPr="006644F1">
        <w:rPr>
          <w:rFonts w:ascii="Arial"/>
          <w:b/>
        </w:rPr>
        <w:t xml:space="preserve">Friday, </w:t>
      </w:r>
      <w:r w:rsidR="006644F1" w:rsidRPr="006644F1">
        <w:rPr>
          <w:rFonts w:ascii="Arial"/>
          <w:b/>
        </w:rPr>
        <w:t>May 31</w:t>
      </w:r>
      <w:r w:rsidRPr="006644F1">
        <w:rPr>
          <w:rFonts w:ascii="Arial"/>
          <w:b/>
        </w:rPr>
        <w:t>,</w:t>
      </w:r>
      <w:r w:rsidRPr="006644F1">
        <w:rPr>
          <w:rFonts w:ascii="Arial"/>
          <w:b/>
          <w:spacing w:val="-7"/>
        </w:rPr>
        <w:t xml:space="preserve"> </w:t>
      </w:r>
      <w:r w:rsidRPr="006644F1">
        <w:rPr>
          <w:rFonts w:ascii="Arial"/>
          <w:b/>
        </w:rPr>
        <w:t>20</w:t>
      </w:r>
      <w:r w:rsidR="00F01947" w:rsidRPr="006644F1">
        <w:rPr>
          <w:rFonts w:ascii="Arial"/>
          <w:b/>
        </w:rPr>
        <w:t>20</w:t>
      </w:r>
      <w:r w:rsidRPr="006644F1">
        <w:rPr>
          <w:rFonts w:ascii="Arial"/>
          <w:b/>
        </w:rPr>
        <w:t>.</w:t>
      </w:r>
    </w:p>
    <w:p w:rsidR="00BD0EE0" w:rsidRDefault="00BD0EE0">
      <w:pPr>
        <w:rPr>
          <w:rFonts w:ascii="Arial" w:eastAsia="Arial" w:hAnsi="Arial" w:cs="Arial"/>
          <w:b/>
          <w:bCs/>
        </w:rPr>
      </w:pPr>
    </w:p>
    <w:p w:rsidR="00BD0EE0" w:rsidRDefault="005D629B">
      <w:pPr>
        <w:spacing w:line="252" w:lineRule="exact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MENTORING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AIM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PILOT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PROGRAM</w:t>
      </w:r>
    </w:p>
    <w:p w:rsidR="00BD0EE0" w:rsidRDefault="005D629B">
      <w:pPr>
        <w:pStyle w:val="BodyText"/>
        <w:ind w:left="119" w:right="340"/>
      </w:pP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mentoring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junior,</w:t>
      </w:r>
      <w:r>
        <w:rPr>
          <w:spacing w:val="-5"/>
        </w:rPr>
        <w:t xml:space="preserve"> </w:t>
      </w:r>
      <w:r>
        <w:rPr>
          <w:spacing w:val="-1"/>
        </w:rPr>
        <w:t>unfunded,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36"/>
          <w:w w:val="99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investigators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advice.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pilot</w:t>
      </w:r>
      <w:r>
        <w:rPr>
          <w:spacing w:val="-5"/>
        </w:rPr>
        <w:t xml:space="preserve"> </w:t>
      </w:r>
      <w:r>
        <w:t>award</w:t>
      </w:r>
      <w:r>
        <w:rPr>
          <w:w w:val="99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</w:t>
      </w:r>
    </w:p>
    <w:p w:rsidR="00BD0EE0" w:rsidRDefault="005D629B">
      <w:pPr>
        <w:pStyle w:val="BodyText"/>
        <w:ind w:right="156" w:hanging="1"/>
      </w:pPr>
      <w:r>
        <w:t>mentor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rPr>
          <w:spacing w:val="-1"/>
        </w:rPr>
        <w:t>interactions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occur,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plan.</w:t>
      </w:r>
      <w:r>
        <w:rPr>
          <w:spacing w:val="-6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mentor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rPr>
          <w:spacing w:val="-1"/>
        </w:rPr>
        <w:t>investigator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UNM</w:t>
      </w:r>
      <w:r>
        <w:rPr>
          <w:spacing w:val="-5"/>
        </w:rPr>
        <w:t xml:space="preserve"> </w:t>
      </w:r>
      <w:r>
        <w:rPr>
          <w:spacing w:val="-1"/>
        </w:rPr>
        <w:t>HSC.</w:t>
      </w:r>
    </w:p>
    <w:p w:rsidR="00BD0EE0" w:rsidRDefault="00BD0EE0">
      <w:pPr>
        <w:spacing w:before="2"/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rPr>
          <w:b w:val="0"/>
          <w:bCs w:val="0"/>
        </w:rPr>
      </w:pPr>
      <w:r>
        <w:t>APPLICATION</w:t>
      </w:r>
      <w:r>
        <w:rPr>
          <w:spacing w:val="-28"/>
        </w:rPr>
        <w:t xml:space="preserve"> </w:t>
      </w:r>
      <w:r>
        <w:t>GUIDELINES</w:t>
      </w:r>
    </w:p>
    <w:p w:rsidR="00BD0EE0" w:rsidRDefault="005D629B">
      <w:pPr>
        <w:pStyle w:val="BodyText"/>
        <w:ind w:right="156"/>
      </w:pPr>
      <w:r>
        <w:t>Applications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prepared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accord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NIH</w:t>
      </w:r>
      <w:r>
        <w:rPr>
          <w:spacing w:val="-5"/>
        </w:rPr>
        <w:t xml:space="preserve"> </w:t>
      </w:r>
      <w:r>
        <w:t>PHS</w:t>
      </w:r>
      <w:r>
        <w:rPr>
          <w:spacing w:val="-6"/>
        </w:rPr>
        <w:t xml:space="preserve"> </w:t>
      </w:r>
      <w:r>
        <w:t>398</w:t>
      </w:r>
      <w:r>
        <w:rPr>
          <w:spacing w:val="-6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guidelines</w:t>
      </w:r>
      <w:r>
        <w:rPr>
          <w:spacing w:val="35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22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rPr>
          <w:color w:val="0000FF"/>
        </w:rPr>
        <w:t>https://grants.nih.gov/grants/funding/phs398/phs398.html</w:t>
      </w:r>
      <w:r>
        <w:t>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ind w:left="120" w:right="156"/>
        <w:rPr>
          <w:rFonts w:ascii="Arial" w:eastAsia="Arial" w:hAnsi="Arial" w:cs="Arial"/>
        </w:rPr>
      </w:pPr>
      <w:r>
        <w:rPr>
          <w:rFonts w:ascii="Arial"/>
        </w:rPr>
        <w:t>Applications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submitted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electronically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 w:rsidR="004600E9">
        <w:rPr>
          <w:rFonts w:ascii="Arial"/>
        </w:rPr>
        <w:t>single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pdf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document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5:00PM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deadline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date.</w:t>
      </w:r>
      <w:r>
        <w:rPr>
          <w:rFonts w:ascii="Arial"/>
          <w:spacing w:val="-7"/>
        </w:rPr>
        <w:t xml:space="preserve"> </w:t>
      </w:r>
      <w:r>
        <w:rPr>
          <w:rFonts w:ascii="Arial"/>
          <w:b/>
        </w:rPr>
        <w:t>Applications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received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after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time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not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reviewed</w:t>
      </w:r>
      <w:r>
        <w:rPr>
          <w:rFonts w:ascii="Arial"/>
          <w:spacing w:val="-1"/>
        </w:rPr>
        <w:t>.</w:t>
      </w:r>
    </w:p>
    <w:p w:rsidR="00BD0EE0" w:rsidRDefault="00BD0EE0">
      <w:pPr>
        <w:spacing w:before="11"/>
        <w:rPr>
          <w:rFonts w:ascii="Arial" w:eastAsia="Arial" w:hAnsi="Arial" w:cs="Arial"/>
          <w:sz w:val="21"/>
          <w:szCs w:val="21"/>
        </w:rPr>
      </w:pPr>
    </w:p>
    <w:p w:rsidR="00BD0EE0" w:rsidRDefault="005D629B">
      <w:pPr>
        <w:pStyle w:val="BodyText"/>
      </w:pPr>
      <w:r>
        <w:t>Please</w:t>
      </w:r>
      <w:r>
        <w:rPr>
          <w:spacing w:val="-8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sections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application: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ind w:left="120" w:right="340"/>
        <w:rPr>
          <w:rFonts w:ascii="Arial" w:eastAsia="Arial" w:hAnsi="Arial" w:cs="Arial"/>
        </w:rPr>
      </w:pPr>
      <w:r>
        <w:rPr>
          <w:rFonts w:ascii="Arial"/>
          <w:b/>
        </w:rPr>
        <w:t>1.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page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1: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Face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Page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(</w:t>
      </w:r>
      <w:r>
        <w:rPr>
          <w:rFonts w:ascii="Arial"/>
          <w:color w:val="0000FF"/>
          <w:spacing w:val="-1"/>
        </w:rPr>
        <w:t>https://grants.nih.gov/grants/funding/phs398/fp1.pdf</w:t>
      </w:r>
      <w:r>
        <w:rPr>
          <w:rFonts w:ascii="Arial"/>
          <w:spacing w:val="-1"/>
        </w:rPr>
        <w:t>).</w:t>
      </w:r>
      <w:r>
        <w:rPr>
          <w:rFonts w:ascii="Arial"/>
          <w:spacing w:val="-10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107"/>
          <w:w w:val="99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NEED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OBTAIN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OSP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SIGNATURE;</w:t>
      </w:r>
    </w:p>
    <w:p w:rsidR="00BD0EE0" w:rsidRDefault="005D629B">
      <w:pPr>
        <w:numPr>
          <w:ilvl w:val="0"/>
          <w:numId w:val="2"/>
        </w:numPr>
        <w:tabs>
          <w:tab w:val="left" w:pos="365"/>
        </w:tabs>
        <w:ind w:right="34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page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2: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Summary/</w:t>
      </w:r>
      <w:proofErr w:type="gramStart"/>
      <w:r>
        <w:rPr>
          <w:rFonts w:ascii="Arial" w:eastAsia="Arial" w:hAnsi="Arial" w:cs="Arial"/>
        </w:rPr>
        <w:t>Abstract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color w:val="0563C1"/>
          <w:w w:val="99"/>
        </w:rPr>
        <w:t xml:space="preserve"> </w:t>
      </w:r>
      <w:r>
        <w:rPr>
          <w:rFonts w:ascii="Arial" w:eastAsia="Arial" w:hAnsi="Arial" w:cs="Arial"/>
          <w:color w:val="0563C1"/>
          <w:spacing w:val="-1"/>
          <w:u w:val="single" w:color="0563C1"/>
        </w:rPr>
        <w:t>https://grants.nih.gov/grants/funding/phs398/fp2.pdf</w:t>
      </w:r>
      <w:proofErr w:type="gramEnd"/>
      <w:r>
        <w:rPr>
          <w:rFonts w:ascii="Arial" w:eastAsia="Arial" w:hAnsi="Arial" w:cs="Arial"/>
          <w:spacing w:val="-1"/>
        </w:rPr>
        <w:t>).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PURPOSES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CALL,</w:t>
      </w:r>
      <w:r>
        <w:rPr>
          <w:rFonts w:ascii="Arial" w:eastAsia="Arial" w:hAnsi="Arial" w:cs="Arial"/>
          <w:b/>
          <w:bCs/>
          <w:spacing w:val="106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YOU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LEAVE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“RELEVANCE”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SECTION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BLANK;</w:t>
      </w:r>
    </w:p>
    <w:p w:rsidR="00BD0EE0" w:rsidRDefault="005D629B">
      <w:pPr>
        <w:pStyle w:val="BodyText"/>
        <w:numPr>
          <w:ilvl w:val="0"/>
          <w:numId w:val="2"/>
        </w:numPr>
        <w:tabs>
          <w:tab w:val="left" w:pos="365"/>
        </w:tabs>
        <w:ind w:right="3910" w:firstLine="0"/>
      </w:pPr>
      <w:r>
        <w:t>Form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rPr>
          <w:spacing w:val="-1"/>
        </w:rPr>
        <w:t>Detailed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rPr>
          <w:spacing w:val="-1"/>
        </w:rPr>
        <w:t>Budget</w:t>
      </w:r>
      <w:r>
        <w:rPr>
          <w:spacing w:val="-6"/>
        </w:rPr>
        <w:t xml:space="preserve"> </w:t>
      </w:r>
      <w:r>
        <w:t>Period</w:t>
      </w:r>
      <w:r>
        <w:rPr>
          <w:spacing w:val="24"/>
          <w:w w:val="99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</w:rPr>
        <w:t>https://grants.nih.gov/grants/funding/phs398/fp4.pdf</w:t>
      </w:r>
      <w:r>
        <w:rPr>
          <w:spacing w:val="-1"/>
        </w:rPr>
        <w:t>).</w:t>
      </w:r>
    </w:p>
    <w:p w:rsidR="00BD0EE0" w:rsidRDefault="005D629B">
      <w:pPr>
        <w:pStyle w:val="BodyText"/>
        <w:numPr>
          <w:ilvl w:val="0"/>
          <w:numId w:val="2"/>
        </w:numPr>
        <w:tabs>
          <w:tab w:val="left" w:pos="365"/>
        </w:tabs>
        <w:ind w:left="364" w:hanging="244"/>
      </w:pPr>
      <w:r>
        <w:t>A</w:t>
      </w:r>
      <w:r>
        <w:rPr>
          <w:spacing w:val="-9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justification</w:t>
      </w:r>
    </w:p>
    <w:p w:rsidR="00BD0EE0" w:rsidRDefault="005D629B">
      <w:pPr>
        <w:numPr>
          <w:ilvl w:val="0"/>
          <w:numId w:val="2"/>
        </w:numPr>
        <w:tabs>
          <w:tab w:val="left" w:pos="365"/>
        </w:tabs>
        <w:ind w:right="405" w:firstLine="0"/>
        <w:jc w:val="both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research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proposal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three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pages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(Specific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Aims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+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pages)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contains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sections.</w:t>
      </w:r>
      <w:r>
        <w:rPr>
          <w:rFonts w:ascii="Arial"/>
          <w:spacing w:val="-5"/>
        </w:rPr>
        <w:t xml:space="preserve"> </w:t>
      </w:r>
      <w:r>
        <w:rPr>
          <w:rFonts w:ascii="Arial"/>
          <w:b/>
        </w:rPr>
        <w:t>Each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section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addressed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separately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its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own</w:t>
      </w:r>
      <w:r>
        <w:rPr>
          <w:rFonts w:ascii="Arial"/>
          <w:b/>
          <w:spacing w:val="26"/>
          <w:w w:val="99"/>
        </w:rPr>
        <w:t xml:space="preserve"> </w:t>
      </w:r>
      <w:r>
        <w:rPr>
          <w:rFonts w:ascii="Arial"/>
          <w:b/>
        </w:rPr>
        <w:t>heading</w:t>
      </w:r>
      <w:r>
        <w:rPr>
          <w:rFonts w:ascii="Arial"/>
        </w:rPr>
        <w:t>:</w:t>
      </w:r>
    </w:p>
    <w:p w:rsidR="00BD0EE0" w:rsidRDefault="005D629B">
      <w:pPr>
        <w:pStyle w:val="BodyText"/>
        <w:numPr>
          <w:ilvl w:val="1"/>
          <w:numId w:val="2"/>
        </w:numPr>
        <w:tabs>
          <w:tab w:val="left" w:pos="366"/>
        </w:tabs>
        <w:ind w:firstLine="0"/>
      </w:pPr>
      <w:r>
        <w:lastRenderedPageBreak/>
        <w:t>Specific</w:t>
      </w:r>
      <w:r>
        <w:rPr>
          <w:spacing w:val="-13"/>
        </w:rPr>
        <w:t xml:space="preserve"> </w:t>
      </w:r>
      <w:r>
        <w:rPr>
          <w:spacing w:val="-1"/>
        </w:rPr>
        <w:t>Aims</w:t>
      </w:r>
    </w:p>
    <w:p w:rsidR="00BD0EE0" w:rsidRDefault="005D629B">
      <w:pPr>
        <w:pStyle w:val="BodyText"/>
        <w:numPr>
          <w:ilvl w:val="1"/>
          <w:numId w:val="2"/>
        </w:numPr>
        <w:tabs>
          <w:tab w:val="left" w:pos="366"/>
        </w:tabs>
        <w:ind w:left="365" w:hanging="245"/>
      </w:pPr>
      <w:r>
        <w:t>Research</w:t>
      </w:r>
      <w:r>
        <w:rPr>
          <w:spacing w:val="-19"/>
        </w:rPr>
        <w:t xml:space="preserve"> </w:t>
      </w:r>
      <w:r>
        <w:t>Strategy</w:t>
      </w:r>
    </w:p>
    <w:p w:rsidR="00BD0EE0" w:rsidRDefault="005D629B">
      <w:pPr>
        <w:pStyle w:val="BodyText"/>
        <w:numPr>
          <w:ilvl w:val="2"/>
          <w:numId w:val="2"/>
        </w:numPr>
        <w:tabs>
          <w:tab w:val="left" w:pos="562"/>
        </w:tabs>
        <w:ind w:hanging="171"/>
      </w:pPr>
      <w:r>
        <w:rPr>
          <w:spacing w:val="-1"/>
        </w:rPr>
        <w:t>Significance</w:t>
      </w:r>
    </w:p>
    <w:p w:rsidR="00BD0EE0" w:rsidRDefault="005D629B">
      <w:pPr>
        <w:pStyle w:val="BodyText"/>
        <w:numPr>
          <w:ilvl w:val="2"/>
          <w:numId w:val="2"/>
        </w:numPr>
        <w:tabs>
          <w:tab w:val="left" w:pos="611"/>
        </w:tabs>
        <w:spacing w:line="252" w:lineRule="exact"/>
        <w:ind w:left="610" w:hanging="220"/>
      </w:pPr>
      <w:r>
        <w:rPr>
          <w:spacing w:val="-1"/>
        </w:rPr>
        <w:t>Innovation</w:t>
      </w:r>
    </w:p>
    <w:p w:rsidR="00BD0EE0" w:rsidRDefault="005D629B">
      <w:pPr>
        <w:pStyle w:val="BodyText"/>
        <w:numPr>
          <w:ilvl w:val="2"/>
          <w:numId w:val="2"/>
        </w:numPr>
        <w:tabs>
          <w:tab w:val="left" w:pos="660"/>
        </w:tabs>
        <w:spacing w:line="252" w:lineRule="exact"/>
        <w:ind w:left="659" w:hanging="269"/>
      </w:pPr>
      <w:r>
        <w:t>Approach</w:t>
      </w:r>
    </w:p>
    <w:p w:rsidR="00BD0EE0" w:rsidRDefault="005D629B">
      <w:pPr>
        <w:pStyle w:val="BodyText"/>
        <w:numPr>
          <w:ilvl w:val="1"/>
          <w:numId w:val="2"/>
        </w:numPr>
        <w:tabs>
          <w:tab w:val="left" w:pos="353"/>
        </w:tabs>
        <w:ind w:right="523" w:firstLine="0"/>
      </w:pP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rPr>
          <w:spacing w:val="-1"/>
        </w:rPr>
        <w:t>facilities.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55"/>
          <w:w w:val="9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project,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explain.</w:t>
      </w:r>
    </w:p>
    <w:p w:rsidR="00BD0EE0" w:rsidRDefault="005D629B" w:rsidP="00680E31">
      <w:pPr>
        <w:pStyle w:val="BodyText"/>
        <w:numPr>
          <w:ilvl w:val="1"/>
          <w:numId w:val="2"/>
        </w:numPr>
        <w:tabs>
          <w:tab w:val="left" w:pos="365"/>
        </w:tabs>
        <w:ind w:left="364" w:hanging="244"/>
      </w:pPr>
      <w:r>
        <w:t>A</w:t>
      </w:r>
      <w:r>
        <w:rPr>
          <w:spacing w:val="-6"/>
        </w:rPr>
        <w:t xml:space="preserve"> </w:t>
      </w:r>
      <w:r>
        <w:t>mentoring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lists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mentor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applicable).</w:t>
      </w:r>
    </w:p>
    <w:p w:rsidR="00BD0EE0" w:rsidRDefault="005D629B">
      <w:pPr>
        <w:pStyle w:val="BodyText"/>
        <w:numPr>
          <w:ilvl w:val="1"/>
          <w:numId w:val="2"/>
        </w:numPr>
        <w:tabs>
          <w:tab w:val="left" w:pos="365"/>
        </w:tabs>
        <w:spacing w:before="59"/>
        <w:ind w:right="795" w:firstLine="0"/>
      </w:pPr>
      <w:r>
        <w:t>Grant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NIH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rPr>
          <w:spacing w:val="-1"/>
        </w:rPr>
        <w:t>agency</w:t>
      </w:r>
      <w:r>
        <w:rPr>
          <w:spacing w:val="30"/>
          <w:w w:val="99"/>
        </w:rPr>
        <w:t xml:space="preserve"> </w:t>
      </w:r>
      <w:r>
        <w:t>submissions</w:t>
      </w:r>
    </w:p>
    <w:p w:rsidR="00BD0EE0" w:rsidRDefault="005D629B">
      <w:pPr>
        <w:pStyle w:val="BodyText"/>
        <w:numPr>
          <w:ilvl w:val="1"/>
          <w:numId w:val="2"/>
        </w:numPr>
        <w:tabs>
          <w:tab w:val="left" w:pos="304"/>
        </w:tabs>
        <w:spacing w:line="252" w:lineRule="exact"/>
        <w:ind w:left="303" w:hanging="183"/>
      </w:pPr>
      <w:r>
        <w:t>Literature</w:t>
      </w:r>
      <w:r>
        <w:rPr>
          <w:spacing w:val="-7"/>
        </w:rPr>
        <w:t xml:space="preserve"> </w:t>
      </w:r>
      <w:r>
        <w:t>cited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limit)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ind w:left="119" w:right="110"/>
        <w:rPr>
          <w:rFonts w:ascii="Arial" w:eastAsia="Arial" w:hAnsi="Arial" w:cs="Arial"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use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11-point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Arial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font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one-inch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margins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four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sides.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(Write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concisely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limit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amount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general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background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essentials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reviewers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aware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3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appreciate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proposed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research.)</w:t>
      </w:r>
    </w:p>
    <w:p w:rsidR="00BD0EE0" w:rsidRDefault="00BD0EE0">
      <w:pPr>
        <w:spacing w:before="11"/>
        <w:rPr>
          <w:rFonts w:ascii="Arial" w:eastAsia="Arial" w:hAnsi="Arial" w:cs="Arial"/>
          <w:sz w:val="21"/>
          <w:szCs w:val="21"/>
        </w:rPr>
      </w:pPr>
    </w:p>
    <w:p w:rsidR="00BD0EE0" w:rsidRDefault="005D629B" w:rsidP="00680E31">
      <w:pPr>
        <w:pStyle w:val="BodyText"/>
        <w:numPr>
          <w:ilvl w:val="0"/>
          <w:numId w:val="1"/>
        </w:numPr>
        <w:tabs>
          <w:tab w:val="left" w:pos="360"/>
        </w:tabs>
        <w:ind w:right="156" w:hanging="3"/>
      </w:pP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pending</w:t>
      </w:r>
      <w:r>
        <w:rPr>
          <w:spacing w:val="-5"/>
        </w:rPr>
        <w:t xml:space="preserve"> </w:t>
      </w:r>
      <w:r>
        <w:rPr>
          <w:spacing w:val="-1"/>
        </w:rPr>
        <w:t>support.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all</w:t>
      </w:r>
      <w:r>
        <w:rPr>
          <w:spacing w:val="26"/>
          <w:w w:val="99"/>
        </w:rPr>
        <w:t xml:space="preserve"> </w:t>
      </w:r>
      <w:r>
        <w:t>sources.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listed,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information: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funding</w:t>
      </w:r>
      <w:r>
        <w:rPr>
          <w:spacing w:val="25"/>
          <w:w w:val="99"/>
        </w:rPr>
        <w:t xml:space="preserve"> </w:t>
      </w:r>
      <w:r>
        <w:t>source,</w:t>
      </w:r>
      <w:r>
        <w:rPr>
          <w:spacing w:val="-7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project,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start/end</w:t>
      </w:r>
      <w:r>
        <w:rPr>
          <w:spacing w:val="-6"/>
        </w:rPr>
        <w:t xml:space="preserve"> </w:t>
      </w:r>
      <w:r>
        <w:t>dates,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available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multi-PI</w:t>
      </w:r>
      <w:r>
        <w:rPr>
          <w:spacing w:val="-4"/>
        </w:rPr>
        <w:t xml:space="preserve"> </w:t>
      </w:r>
      <w:r>
        <w:rPr>
          <w:spacing w:val="-1"/>
        </w:rPr>
        <w:t>grant),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5"/>
        </w:rPr>
        <w:t xml:space="preserve"> </w:t>
      </w:r>
      <w:r>
        <w:t>effort.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junior</w:t>
      </w:r>
      <w:r>
        <w:rPr>
          <w:spacing w:val="-4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startup</w:t>
      </w:r>
      <w:r>
        <w:rPr>
          <w:spacing w:val="-7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list: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initially</w:t>
      </w:r>
      <w:r>
        <w:rPr>
          <w:spacing w:val="-6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current</w:t>
      </w:r>
      <w:r>
        <w:rPr>
          <w:spacing w:val="26"/>
          <w:w w:val="99"/>
        </w:rPr>
        <w:t xml:space="preserve"> </w:t>
      </w:r>
      <w:r>
        <w:t>unspent</w:t>
      </w:r>
      <w:r>
        <w:rPr>
          <w:spacing w:val="-7"/>
        </w:rPr>
        <w:t xml:space="preserve"> </w:t>
      </w:r>
      <w:r>
        <w:t>balance,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expiration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restrictions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</w:p>
    <w:p w:rsidR="00680E31" w:rsidRDefault="00680E31" w:rsidP="00680E31">
      <w:pPr>
        <w:pStyle w:val="BodyText"/>
        <w:tabs>
          <w:tab w:val="left" w:pos="90"/>
        </w:tabs>
        <w:ind w:right="156"/>
      </w:pPr>
    </w:p>
    <w:p w:rsidR="00BD0EE0" w:rsidRDefault="005D629B">
      <w:pPr>
        <w:pStyle w:val="BodyText"/>
        <w:numPr>
          <w:ilvl w:val="0"/>
          <w:numId w:val="1"/>
        </w:numPr>
        <w:tabs>
          <w:tab w:val="left" w:pos="365"/>
        </w:tabs>
        <w:ind w:left="364" w:hanging="244"/>
      </w:pPr>
      <w:r>
        <w:t>An</w:t>
      </w:r>
      <w:r>
        <w:rPr>
          <w:spacing w:val="-18"/>
        </w:rPr>
        <w:t xml:space="preserve"> </w:t>
      </w:r>
      <w:r>
        <w:t>NIH</w:t>
      </w:r>
      <w:r>
        <w:rPr>
          <w:spacing w:val="-17"/>
        </w:rPr>
        <w:t xml:space="preserve"> </w:t>
      </w:r>
      <w:r>
        <w:t>style</w:t>
      </w:r>
      <w:r>
        <w:rPr>
          <w:spacing w:val="-18"/>
        </w:rPr>
        <w:t xml:space="preserve"> </w:t>
      </w:r>
      <w:proofErr w:type="spellStart"/>
      <w:r>
        <w:t>biosketch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(</w:t>
      </w:r>
      <w:r>
        <w:rPr>
          <w:color w:val="0563C1"/>
          <w:spacing w:val="-1"/>
          <w:u w:val="single" w:color="0563C1"/>
        </w:rPr>
        <w:t>https://grants.nih.gov/grants/forms/biosketch.htm</w:t>
      </w:r>
      <w:r>
        <w:rPr>
          <w:spacing w:val="-1"/>
        </w:rPr>
        <w:t>).</w:t>
      </w:r>
    </w:p>
    <w:p w:rsidR="00BD0EE0" w:rsidRDefault="00BD0EE0">
      <w:pPr>
        <w:spacing w:before="11"/>
        <w:rPr>
          <w:rFonts w:ascii="Arial" w:eastAsia="Arial" w:hAnsi="Arial" w:cs="Arial"/>
          <w:sz w:val="15"/>
          <w:szCs w:val="15"/>
        </w:rPr>
      </w:pPr>
    </w:p>
    <w:p w:rsidR="00BD0EE0" w:rsidRDefault="005D629B">
      <w:pPr>
        <w:pStyle w:val="Heading1"/>
        <w:spacing w:before="71" w:line="252" w:lineRule="exact"/>
        <w:rPr>
          <w:b w:val="0"/>
          <w:bCs w:val="0"/>
        </w:rPr>
      </w:pPr>
      <w:r>
        <w:t>REVIEW</w:t>
      </w:r>
      <w:r>
        <w:rPr>
          <w:spacing w:val="-21"/>
        </w:rPr>
        <w:t xml:space="preserve"> </w:t>
      </w:r>
      <w:r>
        <w:t>PROCESS</w:t>
      </w:r>
    </w:p>
    <w:p w:rsidR="00680E31" w:rsidRDefault="00680E31">
      <w:pPr>
        <w:pStyle w:val="BodyText"/>
        <w:tabs>
          <w:tab w:val="left" w:pos="5025"/>
        </w:tabs>
        <w:ind w:right="193"/>
      </w:pPr>
    </w:p>
    <w:p w:rsidR="00BD0EE0" w:rsidRDefault="005D629B">
      <w:pPr>
        <w:pStyle w:val="BodyText"/>
        <w:tabs>
          <w:tab w:val="left" w:pos="5025"/>
        </w:tabs>
        <w:ind w:right="193"/>
        <w:rPr>
          <w:rFonts w:cs="Arial"/>
        </w:rPr>
      </w:pPr>
      <w:r>
        <w:t>Given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5"/>
        </w:rPr>
        <w:t xml:space="preserve"> </w:t>
      </w:r>
      <w:proofErr w:type="spellStart"/>
      <w:r>
        <w:t>CoBRE</w:t>
      </w:r>
      <w:proofErr w:type="spellEnd"/>
      <w:r w:rsidR="004600E9"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odds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investigators</w:t>
      </w:r>
      <w:r>
        <w:rPr>
          <w:spacing w:val="38"/>
          <w:w w:val="99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rPr>
          <w:spacing w:val="-1"/>
        </w:rPr>
        <w:t>NIH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project(s),</w:t>
      </w:r>
      <w:r>
        <w:rPr>
          <w:spacing w:val="-6"/>
        </w:rPr>
        <w:t xml:space="preserve"> </w:t>
      </w:r>
      <w:r>
        <w:t>NIH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used.</w:t>
      </w:r>
      <w:r>
        <w:rPr>
          <w:spacing w:val="-6"/>
        </w:rPr>
        <w:t xml:space="preserve"> </w:t>
      </w:r>
      <w:r>
        <w:t>Each</w:t>
      </w:r>
      <w:r>
        <w:rPr>
          <w:spacing w:val="31"/>
          <w:w w:val="99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rPr>
          <w:spacing w:val="-1"/>
        </w:rP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NIH</w:t>
      </w:r>
      <w:r>
        <w:rPr>
          <w:spacing w:val="-6"/>
        </w:rPr>
        <w:t xml:space="preserve"> </w:t>
      </w:r>
      <w:r>
        <w:t>criteria:</w:t>
      </w:r>
      <w:r>
        <w:rPr>
          <w:spacing w:val="-7"/>
        </w:rPr>
        <w:t xml:space="preserve"> </w:t>
      </w:r>
      <w:r>
        <w:rPr>
          <w:spacing w:val="-1"/>
        </w:rPr>
        <w:t>Significance,</w:t>
      </w:r>
      <w:r>
        <w:rPr>
          <w:spacing w:val="-8"/>
        </w:rPr>
        <w:t xml:space="preserve"> </w:t>
      </w:r>
      <w:r>
        <w:t>Investigator,</w:t>
      </w:r>
      <w:r>
        <w:rPr>
          <w:spacing w:val="-7"/>
        </w:rPr>
        <w:t xml:space="preserve"> </w:t>
      </w:r>
      <w:r>
        <w:rPr>
          <w:spacing w:val="-1"/>
        </w:rPr>
        <w:t>Innovation,</w:t>
      </w:r>
      <w:r>
        <w:rPr>
          <w:spacing w:val="65"/>
          <w:w w:val="99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criteria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rPr>
          <w:spacing w:val="-1"/>
        </w:rPr>
        <w:t>NIH</w:t>
      </w:r>
      <w:r>
        <w:rPr>
          <w:spacing w:val="-7"/>
        </w:rPr>
        <w:t xml:space="preserve"> </w:t>
      </w:r>
      <w:r>
        <w:t>notices</w:t>
      </w:r>
      <w:r>
        <w:rPr>
          <w:spacing w:val="33"/>
          <w:w w:val="99"/>
        </w:rPr>
        <w:t xml:space="preserve"> </w:t>
      </w:r>
      <w:r>
        <w:rPr>
          <w:b/>
          <w:color w:val="0000FF"/>
        </w:rPr>
        <w:t>NOT-OD-09-024</w:t>
      </w:r>
      <w:r>
        <w:rPr>
          <w:b/>
          <w:color w:val="0000FF"/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b/>
          <w:color w:val="0000FF"/>
        </w:rPr>
        <w:t>NOT-OD-09-025</w:t>
      </w:r>
      <w:r>
        <w:rPr>
          <w:b/>
        </w:rPr>
        <w:t>.</w:t>
      </w:r>
    </w:p>
    <w:p w:rsidR="00BD0EE0" w:rsidRDefault="00BD0EE0">
      <w:pPr>
        <w:rPr>
          <w:rFonts w:ascii="Arial" w:eastAsia="Arial" w:hAnsi="Arial" w:cs="Arial"/>
          <w:b/>
          <w:bCs/>
        </w:rPr>
      </w:pPr>
    </w:p>
    <w:p w:rsidR="00BD0EE0" w:rsidRDefault="005D629B">
      <w:pPr>
        <w:pStyle w:val="BodyText"/>
        <w:ind w:right="156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anticipated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will</w:t>
      </w:r>
      <w:r>
        <w:rPr>
          <w:spacing w:val="55"/>
          <w:w w:val="9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proposal.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BodyText"/>
        <w:tabs>
          <w:tab w:val="left" w:pos="3690"/>
          <w:tab w:val="left" w:pos="4924"/>
        </w:tabs>
        <w:ind w:right="523"/>
      </w:pPr>
      <w:r>
        <w:t>Final</w:t>
      </w:r>
      <w:r>
        <w:rPr>
          <w:spacing w:val="-7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awards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proofErr w:type="spellStart"/>
      <w:r>
        <w:t>CoBRE</w:t>
      </w:r>
      <w:proofErr w:type="spellEnd"/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AIM</w:t>
      </w:r>
      <w:r>
        <w:rPr>
          <w:spacing w:val="-6"/>
        </w:rPr>
        <w:t xml:space="preserve"> </w:t>
      </w:r>
      <w:proofErr w:type="spellStart"/>
      <w:r>
        <w:t>CoBRE</w:t>
      </w:r>
      <w:proofErr w:type="spellEnd"/>
      <w:r>
        <w:rPr>
          <w:spacing w:val="-6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(</w:t>
      </w:r>
      <w:proofErr w:type="spellStart"/>
      <w:r>
        <w:t>Vojo</w:t>
      </w:r>
      <w:proofErr w:type="spellEnd"/>
      <w:r>
        <w:rPr>
          <w:spacing w:val="-6"/>
        </w:rPr>
        <w:t xml:space="preserve"> </w:t>
      </w:r>
      <w:proofErr w:type="spellStart"/>
      <w:r>
        <w:t>Deretic</w:t>
      </w:r>
      <w:proofErr w:type="spellEnd"/>
      <w:r>
        <w:t>,</w:t>
      </w:r>
      <w:r>
        <w:rPr>
          <w:spacing w:val="-6"/>
        </w:rPr>
        <w:t xml:space="preserve"> </w:t>
      </w:r>
      <w:r>
        <w:t>PhD)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 w:rsidR="004600E9">
        <w:t xml:space="preserve"> </w:t>
      </w:r>
      <w:r>
        <w:t>reviews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its</w:t>
      </w:r>
      <w:r>
        <w:rPr>
          <w:spacing w:val="28"/>
          <w:w w:val="99"/>
        </w:rPr>
        <w:t xml:space="preserve"> </w:t>
      </w:r>
      <w:r>
        <w:t>Steering</w:t>
      </w:r>
      <w:r>
        <w:rPr>
          <w:spacing w:val="-11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Externa</w:t>
      </w:r>
      <w:r w:rsidR="004600E9">
        <w:t>l Ad</w:t>
      </w:r>
      <w:r>
        <w:rPr>
          <w:spacing w:val="-1"/>
        </w:rPr>
        <w:t>visory</w:t>
      </w:r>
      <w:r>
        <w:rPr>
          <w:spacing w:val="-17"/>
        </w:rPr>
        <w:t xml:space="preserve"> </w:t>
      </w:r>
      <w:r>
        <w:t>Committee.</w:t>
      </w:r>
    </w:p>
    <w:p w:rsidR="00BD0EE0" w:rsidRDefault="00BD0EE0">
      <w:pPr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rPr>
          <w:b w:val="0"/>
          <w:bCs w:val="0"/>
        </w:rPr>
      </w:pPr>
      <w:r>
        <w:t>CONDITIONS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AWARD</w:t>
      </w:r>
    </w:p>
    <w:p w:rsidR="004600E9" w:rsidRDefault="004600E9" w:rsidP="004600E9">
      <w:pPr>
        <w:pStyle w:val="BodyText"/>
        <w:spacing w:before="2" w:line="254" w:lineRule="exact"/>
        <w:ind w:right="365"/>
      </w:pPr>
      <w:r>
        <w:t>I</w:t>
      </w:r>
      <w:r>
        <w:rPr>
          <w:spacing w:val="-1"/>
        </w:rPr>
        <w:t>A</w:t>
      </w:r>
      <w:r>
        <w:rPr>
          <w:spacing w:val="-2"/>
        </w:rPr>
        <w:t>CU</w:t>
      </w:r>
      <w:r>
        <w:t>C or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R</w:t>
      </w:r>
      <w:r>
        <w:t>B a</w:t>
      </w:r>
      <w:r>
        <w:rPr>
          <w:spacing w:val="-1"/>
        </w:rPr>
        <w:t>p</w:t>
      </w:r>
      <w:r>
        <w:t>p</w:t>
      </w:r>
      <w:r>
        <w:rPr>
          <w:spacing w:val="-4"/>
        </w:rPr>
        <w:t>l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2"/>
        </w:rPr>
        <w:t xml:space="preserve"> </w:t>
      </w:r>
      <w:r w:rsidRPr="00AA49ED">
        <w:rPr>
          <w:rFonts w:cs="Arial"/>
          <w:bCs/>
        </w:rPr>
        <w:t>mu</w:t>
      </w:r>
      <w:r w:rsidRPr="00AA49ED">
        <w:rPr>
          <w:rFonts w:cs="Arial"/>
          <w:bCs/>
          <w:spacing w:val="-3"/>
        </w:rPr>
        <w:t>s</w:t>
      </w:r>
      <w:r w:rsidRPr="00AA49ED">
        <w:rPr>
          <w:rFonts w:cs="Arial"/>
          <w:bCs/>
        </w:rPr>
        <w:t>t</w:t>
      </w:r>
      <w:r w:rsidRPr="00AA49ED">
        <w:rPr>
          <w:rFonts w:cs="Arial"/>
          <w:bCs/>
          <w:spacing w:val="1"/>
        </w:rPr>
        <w:t xml:space="preserve"> </w:t>
      </w:r>
      <w:r w:rsidRPr="00AA49ED">
        <w:rPr>
          <w:rFonts w:cs="Arial"/>
          <w:bCs/>
        </w:rPr>
        <w:t>be</w:t>
      </w:r>
      <w:r w:rsidRPr="00AA49ED">
        <w:rPr>
          <w:rFonts w:cs="Arial"/>
          <w:bCs/>
          <w:spacing w:val="-2"/>
        </w:rPr>
        <w:t xml:space="preserve"> </w:t>
      </w:r>
      <w:r>
        <w:rPr>
          <w:rFonts w:cs="Arial"/>
          <w:bCs/>
          <w:spacing w:val="-2"/>
        </w:rPr>
        <w:t xml:space="preserve">submitted well in advance of the submission deadline, and approvals </w:t>
      </w:r>
      <w:r w:rsidR="00680E31">
        <w:rPr>
          <w:rFonts w:cs="Arial"/>
          <w:bCs/>
          <w:spacing w:val="-2"/>
        </w:rPr>
        <w:t>must be in-hand by the time of p</w:t>
      </w:r>
      <w:r>
        <w:rPr>
          <w:rFonts w:cs="Arial"/>
          <w:bCs/>
          <w:spacing w:val="-2"/>
        </w:rPr>
        <w:t xml:space="preserve">roposal </w:t>
      </w:r>
      <w:r w:rsidR="00680E31">
        <w:rPr>
          <w:rFonts w:cs="Arial"/>
          <w:bCs/>
          <w:spacing w:val="-2"/>
        </w:rPr>
        <w:t>funding</w:t>
      </w:r>
      <w:r>
        <w:rPr>
          <w:rFonts w:cs="Arial"/>
          <w:bCs/>
          <w:spacing w:val="-2"/>
        </w:rPr>
        <w:t>.</w:t>
      </w:r>
      <w:r w:rsidRPr="00AA49ED">
        <w:rPr>
          <w:spacing w:val="1"/>
        </w:rPr>
        <w:t xml:space="preserve"> </w:t>
      </w:r>
      <w:r w:rsidRPr="00AA49ED">
        <w:rPr>
          <w:spacing w:val="-1"/>
        </w:rPr>
        <w:t>A</w:t>
      </w:r>
      <w:r w:rsidRPr="00AA49ED">
        <w:rPr>
          <w:spacing w:val="-4"/>
        </w:rPr>
        <w:t>w</w:t>
      </w:r>
      <w:r w:rsidRPr="00AA49ED">
        <w:t xml:space="preserve">ardees </w:t>
      </w:r>
      <w:r w:rsidRPr="00AA49ED">
        <w:rPr>
          <w:spacing w:val="-4"/>
        </w:rPr>
        <w:t>w</w:t>
      </w:r>
      <w:r w:rsidRPr="00AA49ED">
        <w:rPr>
          <w:spacing w:val="1"/>
        </w:rPr>
        <w:t>i</w:t>
      </w:r>
      <w:r w:rsidRPr="00AA49ED">
        <w:rPr>
          <w:spacing w:val="-2"/>
        </w:rPr>
        <w:t>l</w:t>
      </w:r>
      <w:r w:rsidRPr="00AA49ED">
        <w:t>l be r</w:t>
      </w:r>
      <w:r w:rsidRPr="00AA49ED">
        <w:rPr>
          <w:spacing w:val="-3"/>
        </w:rPr>
        <w:t>e</w:t>
      </w:r>
      <w:r w:rsidRPr="00AA49ED">
        <w:rPr>
          <w:spacing w:val="1"/>
        </w:rPr>
        <w:t>q</w:t>
      </w:r>
      <w:r w:rsidRPr="00AA49ED">
        <w:t>u</w:t>
      </w:r>
      <w:r w:rsidRPr="00AA49ED">
        <w:rPr>
          <w:spacing w:val="-2"/>
        </w:rPr>
        <w:t>i</w:t>
      </w:r>
      <w:r w:rsidRPr="00AA49ED">
        <w:t>red</w:t>
      </w:r>
      <w:r w:rsidRPr="00AA49ED">
        <w:rPr>
          <w:spacing w:val="-2"/>
        </w:rPr>
        <w:t xml:space="preserve"> </w:t>
      </w:r>
      <w:r w:rsidRPr="00AA49ED">
        <w:t>to</w:t>
      </w:r>
      <w:r w:rsidRPr="00AA49ED">
        <w:rPr>
          <w:spacing w:val="-2"/>
        </w:rPr>
        <w:t xml:space="preserve"> </w:t>
      </w:r>
      <w:r w:rsidRPr="00AA49ED">
        <w:t>s</w:t>
      </w:r>
      <w:r w:rsidRPr="00AA49ED">
        <w:rPr>
          <w:spacing w:val="-2"/>
        </w:rPr>
        <w:t>i</w:t>
      </w:r>
      <w:r w:rsidRPr="00AA49ED">
        <w:rPr>
          <w:spacing w:val="1"/>
        </w:rPr>
        <w:t>g</w:t>
      </w:r>
      <w:r w:rsidRPr="00AA49ED">
        <w:t>n</w:t>
      </w:r>
      <w:r w:rsidRPr="00AA49ED">
        <w:rPr>
          <w:spacing w:val="-2"/>
        </w:rPr>
        <w:t xml:space="preserve"> </w:t>
      </w:r>
      <w:r w:rsidRPr="00AA49ED">
        <w:t>a</w:t>
      </w:r>
      <w:r w:rsidRPr="00AA49ED">
        <w:rPr>
          <w:spacing w:val="-2"/>
        </w:rPr>
        <w:t xml:space="preserve"> m</w:t>
      </w:r>
      <w:r w:rsidRPr="00AA49ED">
        <w:t>emora</w:t>
      </w:r>
      <w:r w:rsidRPr="00AA49ED">
        <w:rPr>
          <w:spacing w:val="-1"/>
        </w:rPr>
        <w:t>n</w:t>
      </w:r>
      <w:r w:rsidRPr="00AA49ED">
        <w:t>d</w:t>
      </w:r>
      <w:r w:rsidRPr="00AA49ED">
        <w:rPr>
          <w:spacing w:val="-4"/>
        </w:rPr>
        <w:t>u</w:t>
      </w:r>
      <w:r w:rsidRPr="00AA49ED"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gre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morand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 ser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3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4"/>
        </w:rPr>
        <w:t>w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1"/>
        </w:rPr>
        <w:t>g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2"/>
        </w:rPr>
        <w:t>o</w:t>
      </w:r>
      <w:r>
        <w:t>:</w:t>
      </w:r>
    </w:p>
    <w:p w:rsidR="004600E9" w:rsidRDefault="004600E9" w:rsidP="00680E31">
      <w:pPr>
        <w:pStyle w:val="BodyText"/>
        <w:numPr>
          <w:ilvl w:val="1"/>
          <w:numId w:val="8"/>
        </w:numPr>
        <w:spacing w:line="252" w:lineRule="exact"/>
        <w:ind w:left="810"/>
      </w:pPr>
      <w:r>
        <w:rPr>
          <w:spacing w:val="-1"/>
        </w:rPr>
        <w:t>A</w:t>
      </w:r>
      <w:r>
        <w:t>tte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IM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u</w:t>
      </w:r>
      <w:r>
        <w:rPr>
          <w:spacing w:val="-1"/>
        </w:rPr>
        <w:t>n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</w:p>
    <w:p w:rsidR="004600E9" w:rsidRDefault="004600E9" w:rsidP="00680E31">
      <w:pPr>
        <w:pStyle w:val="BodyText"/>
        <w:numPr>
          <w:ilvl w:val="1"/>
          <w:numId w:val="8"/>
        </w:numPr>
        <w:spacing w:line="252" w:lineRule="exact"/>
        <w:ind w:left="810"/>
        <w:rPr>
          <w:rFonts w:cs="Arial"/>
        </w:rPr>
      </w:pP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t>I</w:t>
      </w:r>
      <w:r>
        <w:rPr>
          <w:spacing w:val="-4"/>
        </w:rPr>
        <w:t>M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me</w:t>
      </w:r>
      <w:r>
        <w:rPr>
          <w:rFonts w:cs="Arial"/>
          <w:spacing w:val="-4"/>
        </w:rPr>
        <w:t>n</w:t>
      </w:r>
      <w:r>
        <w:rPr>
          <w:rFonts w:cs="Arial"/>
        </w:rPr>
        <w:t>tori</w:t>
      </w:r>
      <w:r>
        <w:rPr>
          <w:rFonts w:cs="Arial"/>
          <w:spacing w:val="-4"/>
        </w:rPr>
        <w:t>n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4"/>
        </w:rPr>
        <w:t>o</w:t>
      </w:r>
      <w:r>
        <w:rPr>
          <w:rFonts w:cs="Arial"/>
        </w:rPr>
        <w:t>rt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ct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v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es,</w:t>
      </w:r>
    </w:p>
    <w:p w:rsidR="004600E9" w:rsidRDefault="004600E9" w:rsidP="00680E31">
      <w:pPr>
        <w:pStyle w:val="BodyText"/>
        <w:numPr>
          <w:ilvl w:val="1"/>
          <w:numId w:val="8"/>
        </w:numPr>
        <w:spacing w:before="6" w:line="252" w:lineRule="exact"/>
        <w:ind w:left="810" w:right="484"/>
      </w:pPr>
      <w:r>
        <w:rPr>
          <w:spacing w:val="-1"/>
        </w:rPr>
        <w:t>P</w:t>
      </w:r>
      <w:r>
        <w:t>ar</w:t>
      </w:r>
      <w:r>
        <w:rPr>
          <w:spacing w:val="1"/>
        </w:rP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-1"/>
        </w:rPr>
        <w:t xml:space="preserve"> 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A</w:t>
      </w:r>
      <w: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sory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 xml:space="preserve">e </w:t>
      </w:r>
      <w:r>
        <w:rPr>
          <w:spacing w:val="1"/>
        </w:rPr>
        <w:t>(</w:t>
      </w:r>
      <w:r>
        <w:rPr>
          <w:spacing w:val="-1"/>
        </w:rPr>
        <w:t>EA</w:t>
      </w:r>
      <w:r>
        <w:rPr>
          <w:spacing w:val="-2"/>
        </w:rPr>
        <w:t>C</w:t>
      </w:r>
      <w:r>
        <w:t>)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ram 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,</w:t>
      </w:r>
    </w:p>
    <w:p w:rsidR="004600E9" w:rsidRDefault="004600E9" w:rsidP="00680E31">
      <w:pPr>
        <w:pStyle w:val="BodyText"/>
        <w:numPr>
          <w:ilvl w:val="1"/>
          <w:numId w:val="8"/>
        </w:numPr>
        <w:spacing w:line="251" w:lineRule="exact"/>
        <w:ind w:left="810"/>
      </w:pPr>
      <w:r>
        <w:rPr>
          <w:spacing w:val="-1"/>
        </w:rPr>
        <w:t>C</w:t>
      </w:r>
      <w:r>
        <w:rPr>
          <w:spacing w:val="-2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IM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N</w:t>
      </w:r>
      <w:r>
        <w:rPr>
          <w:spacing w:val="-2"/>
        </w:rPr>
        <w:t>I</w:t>
      </w:r>
      <w:r>
        <w:t>G</w:t>
      </w:r>
      <w:r>
        <w:rPr>
          <w:spacing w:val="-4"/>
        </w:rPr>
        <w:t>M</w:t>
      </w:r>
      <w:r>
        <w:t xml:space="preserve">S </w:t>
      </w:r>
      <w:r>
        <w:rPr>
          <w:spacing w:val="-2"/>
        </w:rPr>
        <w:t>i</w:t>
      </w:r>
      <w:r>
        <w:t>n any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ns ste</w:t>
      </w:r>
      <w:r>
        <w:rPr>
          <w:spacing w:val="-2"/>
        </w:rPr>
        <w:t>m</w:t>
      </w:r>
      <w:r>
        <w:t>m</w:t>
      </w:r>
      <w:r>
        <w:rPr>
          <w:spacing w:val="-4"/>
        </w:rPr>
        <w:t>i</w:t>
      </w:r>
      <w:r>
        <w:t>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il</w:t>
      </w:r>
      <w:r>
        <w:t>ot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,</w:t>
      </w:r>
    </w:p>
    <w:p w:rsidR="004600E9" w:rsidRDefault="004600E9" w:rsidP="00680E31">
      <w:pPr>
        <w:pStyle w:val="BodyText"/>
        <w:numPr>
          <w:ilvl w:val="1"/>
          <w:numId w:val="8"/>
        </w:numPr>
        <w:spacing w:line="252" w:lineRule="exact"/>
        <w:ind w:left="810"/>
      </w:pPr>
      <w:r>
        <w:rPr>
          <w:spacing w:val="-1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1"/>
        </w:rPr>
        <w:t xml:space="preserve"> </w:t>
      </w:r>
      <w:r>
        <w:t>at 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l</w:t>
      </w:r>
      <w:r>
        <w:t>oc</w:t>
      </w:r>
      <w:r>
        <w:rPr>
          <w:spacing w:val="-1"/>
        </w:rPr>
        <w:t>a</w:t>
      </w:r>
      <w:r>
        <w:t>l or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as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ste</w:t>
      </w:r>
      <w:r>
        <w:rPr>
          <w:spacing w:val="-4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4600E9" w:rsidRPr="006E522A" w:rsidRDefault="004600E9" w:rsidP="00680E31">
      <w:pPr>
        <w:pStyle w:val="BodyText"/>
        <w:numPr>
          <w:ilvl w:val="1"/>
          <w:numId w:val="8"/>
        </w:numPr>
        <w:spacing w:before="13" w:line="240" w:lineRule="exact"/>
        <w:ind w:left="810"/>
        <w:rPr>
          <w:sz w:val="24"/>
          <w:szCs w:val="24"/>
        </w:rPr>
      </w:pPr>
      <w:r>
        <w:rPr>
          <w:spacing w:val="-1"/>
        </w:rPr>
        <w:t xml:space="preserve">Submitting a </w:t>
      </w:r>
      <w:r>
        <w:t>Research Performance Progress Report (</w:t>
      </w:r>
      <w:r w:rsidRPr="006E522A">
        <w:t>RPPR</w:t>
      </w:r>
      <w:r>
        <w:t xml:space="preserve">) </w:t>
      </w:r>
      <w:r w:rsidRPr="006E522A">
        <w:t>NIH</w:t>
      </w:r>
      <w:r>
        <w:t xml:space="preserve"> style will be required </w:t>
      </w:r>
      <w:r>
        <w:lastRenderedPageBreak/>
        <w:t>at</w:t>
      </w:r>
      <w:r w:rsidRPr="006E522A">
        <w:t xml:space="preserve"> the completion of the pilot.</w:t>
      </w:r>
    </w:p>
    <w:p w:rsidR="00BD0EE0" w:rsidRDefault="00BD0EE0">
      <w:pPr>
        <w:spacing w:before="2"/>
        <w:rPr>
          <w:rFonts w:ascii="Arial" w:eastAsia="Arial" w:hAnsi="Arial" w:cs="Arial"/>
        </w:rPr>
      </w:pPr>
    </w:p>
    <w:p w:rsidR="00BD0EE0" w:rsidRDefault="005D629B">
      <w:pPr>
        <w:pStyle w:val="Heading1"/>
        <w:spacing w:line="252" w:lineRule="exact"/>
        <w:ind w:left="119"/>
        <w:rPr>
          <w:b w:val="0"/>
          <w:bCs w:val="0"/>
        </w:rPr>
      </w:pPr>
      <w:r>
        <w:rPr>
          <w:spacing w:val="-1"/>
        </w:rPr>
        <w:t>QUESTIONS</w:t>
      </w:r>
    </w:p>
    <w:p w:rsidR="00BD0EE0" w:rsidRDefault="005D629B">
      <w:pPr>
        <w:pStyle w:val="BodyText"/>
        <w:ind w:left="119" w:right="156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AIM</w:t>
      </w:r>
      <w:r>
        <w:rPr>
          <w:spacing w:val="-5"/>
        </w:rPr>
        <w:t xml:space="preserve"> </w:t>
      </w:r>
      <w:proofErr w:type="spellStart"/>
      <w:r>
        <w:t>CoBRE</w:t>
      </w:r>
      <w:proofErr w:type="spellEnd"/>
      <w:r>
        <w:rPr>
          <w:spacing w:val="-6"/>
        </w:rPr>
        <w:t xml:space="preserve"> </w:t>
      </w:r>
      <w:r>
        <w:t>pilot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Sally</w:t>
      </w:r>
      <w:r>
        <w:rPr>
          <w:spacing w:val="-7"/>
        </w:rPr>
        <w:t xml:space="preserve"> </w:t>
      </w:r>
      <w:r>
        <w:t>Ann</w:t>
      </w:r>
      <w:r>
        <w:rPr>
          <w:spacing w:val="-6"/>
        </w:rPr>
        <w:t xml:space="preserve"> </w:t>
      </w:r>
      <w:r>
        <w:t>Garcia</w:t>
      </w:r>
      <w:r>
        <w:rPr>
          <w:spacing w:val="-7"/>
        </w:rPr>
        <w:t xml:space="preserve"> </w:t>
      </w:r>
      <w:r>
        <w:t>(</w:t>
      </w:r>
      <w:r>
        <w:rPr>
          <w:spacing w:val="-6"/>
        </w:rPr>
        <w:t xml:space="preserve"> </w:t>
      </w:r>
      <w:hyperlink r:id="rId7">
        <w:r>
          <w:rPr>
            <w:color w:val="0563C1"/>
            <w:spacing w:val="-1"/>
            <w:u w:val="single" w:color="0563C1"/>
          </w:rPr>
          <w:t>sangarcia@salud.unm.edu</w:t>
        </w:r>
        <w:r>
          <w:rPr>
            <w:color w:val="0563C1"/>
            <w:spacing w:val="-7"/>
            <w:u w:val="single" w:color="0563C1"/>
          </w:rPr>
          <w:t xml:space="preserve"> </w:t>
        </w:r>
      </w:hyperlink>
      <w:r>
        <w:t>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(505-272-</w:t>
      </w:r>
      <w:r>
        <w:rPr>
          <w:spacing w:val="51"/>
          <w:w w:val="99"/>
        </w:rPr>
        <w:t xml:space="preserve"> </w:t>
      </w:r>
      <w:r>
        <w:t>9374)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Mark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Burge,</w:t>
      </w:r>
      <w:r>
        <w:rPr>
          <w:spacing w:val="-6"/>
        </w:rPr>
        <w:t xml:space="preserve"> </w:t>
      </w:r>
      <w:r>
        <w:t>MD</w:t>
      </w:r>
      <w:r>
        <w:rPr>
          <w:spacing w:val="-7"/>
        </w:rPr>
        <w:t xml:space="preserve"> </w:t>
      </w:r>
      <w:r>
        <w:t>(</w:t>
      </w:r>
      <w:r>
        <w:rPr>
          <w:spacing w:val="-6"/>
        </w:rPr>
        <w:t xml:space="preserve"> </w:t>
      </w:r>
      <w:hyperlink r:id="rId8">
        <w:r>
          <w:rPr>
            <w:color w:val="0563C1"/>
            <w:spacing w:val="-1"/>
            <w:u w:val="single" w:color="0563C1"/>
          </w:rPr>
          <w:t>mburge@salud.unm.edu</w:t>
        </w:r>
        <w:r>
          <w:rPr>
            <w:color w:val="0563C1"/>
            <w:spacing w:val="-6"/>
            <w:u w:val="single" w:color="0563C1"/>
          </w:rPr>
          <w:t xml:space="preserve"> </w:t>
        </w:r>
      </w:hyperlink>
      <w:r>
        <w:t>,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505-272-4658).</w:t>
      </w:r>
    </w:p>
    <w:sectPr w:rsidR="00BD0EE0">
      <w:footerReference w:type="default" r:id="rId9"/>
      <w:pgSz w:w="12240" w:h="15840"/>
      <w:pgMar w:top="138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31" w:rsidRDefault="00951131" w:rsidP="00680E31">
      <w:r>
        <w:separator/>
      </w:r>
    </w:p>
  </w:endnote>
  <w:endnote w:type="continuationSeparator" w:id="0">
    <w:p w:rsidR="00951131" w:rsidRDefault="00951131" w:rsidP="0068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20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E31" w:rsidRDefault="00680E31">
        <w:pPr>
          <w:pStyle w:val="Footer"/>
          <w:jc w:val="center"/>
        </w:pPr>
        <w:r w:rsidRPr="00680E31">
          <w:rPr>
            <w:rFonts w:ascii="Arial" w:hAnsi="Arial" w:cs="Arial"/>
          </w:rPr>
          <w:fldChar w:fldCharType="begin"/>
        </w:r>
        <w:r w:rsidRPr="00680E31">
          <w:rPr>
            <w:rFonts w:ascii="Arial" w:hAnsi="Arial" w:cs="Arial"/>
          </w:rPr>
          <w:instrText xml:space="preserve"> PAGE   \* MERGEFORMAT </w:instrText>
        </w:r>
        <w:r w:rsidRPr="00680E31">
          <w:rPr>
            <w:rFonts w:ascii="Arial" w:hAnsi="Arial" w:cs="Arial"/>
          </w:rPr>
          <w:fldChar w:fldCharType="separate"/>
        </w:r>
        <w:r w:rsidR="006644F1">
          <w:rPr>
            <w:rFonts w:ascii="Arial" w:hAnsi="Arial" w:cs="Arial"/>
            <w:noProof/>
          </w:rPr>
          <w:t>4</w:t>
        </w:r>
        <w:r w:rsidRPr="00680E31">
          <w:rPr>
            <w:rFonts w:ascii="Arial" w:hAnsi="Arial" w:cs="Arial"/>
            <w:noProof/>
          </w:rPr>
          <w:fldChar w:fldCharType="end"/>
        </w:r>
      </w:p>
    </w:sdtContent>
  </w:sdt>
  <w:p w:rsidR="00680E31" w:rsidRDefault="0068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31" w:rsidRDefault="00951131" w:rsidP="00680E31">
      <w:r>
        <w:separator/>
      </w:r>
    </w:p>
  </w:footnote>
  <w:footnote w:type="continuationSeparator" w:id="0">
    <w:p w:rsidR="00951131" w:rsidRDefault="00951131" w:rsidP="0068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0C6"/>
    <w:multiLevelType w:val="hybridMultilevel"/>
    <w:tmpl w:val="7D42D838"/>
    <w:lvl w:ilvl="0" w:tplc="755472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0E5210"/>
    <w:multiLevelType w:val="hybridMultilevel"/>
    <w:tmpl w:val="B336A49E"/>
    <w:lvl w:ilvl="0" w:tplc="D9764312">
      <w:start w:val="6"/>
      <w:numFmt w:val="decimal"/>
      <w:lvlText w:val="%1."/>
      <w:lvlJc w:val="left"/>
      <w:pPr>
        <w:ind w:left="120" w:hanging="245"/>
      </w:pPr>
      <w:rPr>
        <w:rFonts w:ascii="Arial" w:eastAsia="Arial" w:hAnsi="Arial" w:hint="default"/>
        <w:w w:val="99"/>
        <w:sz w:val="22"/>
        <w:szCs w:val="22"/>
      </w:rPr>
    </w:lvl>
    <w:lvl w:ilvl="1" w:tplc="7B1A236A">
      <w:start w:val="1"/>
      <w:numFmt w:val="decimal"/>
      <w:lvlText w:val="%2."/>
      <w:lvlJc w:val="left"/>
      <w:pPr>
        <w:ind w:left="1199" w:hanging="360"/>
      </w:pPr>
      <w:rPr>
        <w:rFonts w:ascii="Arial" w:eastAsia="Arial" w:hAnsi="Arial" w:hint="default"/>
        <w:w w:val="99"/>
        <w:sz w:val="22"/>
        <w:szCs w:val="22"/>
      </w:rPr>
    </w:lvl>
    <w:lvl w:ilvl="2" w:tplc="FAD2F8C0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945C0994">
      <w:start w:val="1"/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B3A07A08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E4644EFE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FCE6A4D8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778A8370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E25A11CE">
      <w:start w:val="1"/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2" w15:restartNumberingAfterBreak="0">
    <w:nsid w:val="26A119B5"/>
    <w:multiLevelType w:val="hybridMultilevel"/>
    <w:tmpl w:val="F5B24616"/>
    <w:lvl w:ilvl="0" w:tplc="2C368BAA">
      <w:start w:val="1"/>
      <w:numFmt w:val="decimal"/>
      <w:lvlText w:val="%1."/>
      <w:lvlJc w:val="left"/>
      <w:pPr>
        <w:ind w:left="480" w:hanging="245"/>
      </w:pPr>
      <w:rPr>
        <w:rFonts w:ascii="Arial" w:eastAsia="Arial" w:hAnsi="Arial" w:hint="default"/>
        <w:w w:val="99"/>
        <w:sz w:val="22"/>
        <w:szCs w:val="22"/>
      </w:rPr>
    </w:lvl>
    <w:lvl w:ilvl="1" w:tplc="96109008">
      <w:start w:val="1"/>
      <w:numFmt w:val="bullet"/>
      <w:lvlText w:val="•"/>
      <w:lvlJc w:val="left"/>
      <w:pPr>
        <w:ind w:left="1390" w:hanging="245"/>
      </w:pPr>
      <w:rPr>
        <w:rFonts w:hint="default"/>
      </w:rPr>
    </w:lvl>
    <w:lvl w:ilvl="2" w:tplc="0A246A66">
      <w:start w:val="1"/>
      <w:numFmt w:val="bullet"/>
      <w:lvlText w:val="•"/>
      <w:lvlJc w:val="left"/>
      <w:pPr>
        <w:ind w:left="2300" w:hanging="245"/>
      </w:pPr>
      <w:rPr>
        <w:rFonts w:hint="default"/>
      </w:rPr>
    </w:lvl>
    <w:lvl w:ilvl="3" w:tplc="6B5894B6">
      <w:start w:val="1"/>
      <w:numFmt w:val="bullet"/>
      <w:lvlText w:val="•"/>
      <w:lvlJc w:val="left"/>
      <w:pPr>
        <w:ind w:left="3210" w:hanging="245"/>
      </w:pPr>
      <w:rPr>
        <w:rFonts w:hint="default"/>
      </w:rPr>
    </w:lvl>
    <w:lvl w:ilvl="4" w:tplc="940E8A86">
      <w:start w:val="1"/>
      <w:numFmt w:val="bullet"/>
      <w:lvlText w:val="•"/>
      <w:lvlJc w:val="left"/>
      <w:pPr>
        <w:ind w:left="4120" w:hanging="245"/>
      </w:pPr>
      <w:rPr>
        <w:rFonts w:hint="default"/>
      </w:rPr>
    </w:lvl>
    <w:lvl w:ilvl="5" w:tplc="BB3807A2">
      <w:start w:val="1"/>
      <w:numFmt w:val="bullet"/>
      <w:lvlText w:val="•"/>
      <w:lvlJc w:val="left"/>
      <w:pPr>
        <w:ind w:left="5030" w:hanging="245"/>
      </w:pPr>
      <w:rPr>
        <w:rFonts w:hint="default"/>
      </w:rPr>
    </w:lvl>
    <w:lvl w:ilvl="6" w:tplc="1D861EAC">
      <w:start w:val="1"/>
      <w:numFmt w:val="bullet"/>
      <w:lvlText w:val="•"/>
      <w:lvlJc w:val="left"/>
      <w:pPr>
        <w:ind w:left="5940" w:hanging="245"/>
      </w:pPr>
      <w:rPr>
        <w:rFonts w:hint="default"/>
      </w:rPr>
    </w:lvl>
    <w:lvl w:ilvl="7" w:tplc="18ACF818">
      <w:start w:val="1"/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35BAADEA">
      <w:start w:val="1"/>
      <w:numFmt w:val="bullet"/>
      <w:lvlText w:val="•"/>
      <w:lvlJc w:val="left"/>
      <w:pPr>
        <w:ind w:left="7760" w:hanging="245"/>
      </w:pPr>
      <w:rPr>
        <w:rFonts w:hint="default"/>
      </w:rPr>
    </w:lvl>
  </w:abstractNum>
  <w:abstractNum w:abstractNumId="3" w15:restartNumberingAfterBreak="0">
    <w:nsid w:val="2E8D0762"/>
    <w:multiLevelType w:val="hybridMultilevel"/>
    <w:tmpl w:val="C160395C"/>
    <w:lvl w:ilvl="0" w:tplc="EBCC6EA4">
      <w:start w:val="1"/>
      <w:numFmt w:val="decimal"/>
      <w:lvlText w:val="%1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1" w:tplc="2668DF0E">
      <w:start w:val="1"/>
      <w:numFmt w:val="bullet"/>
      <w:lvlText w:val="•"/>
      <w:lvlJc w:val="left"/>
      <w:rPr>
        <w:rFonts w:hint="default"/>
      </w:rPr>
    </w:lvl>
    <w:lvl w:ilvl="2" w:tplc="C0FC1C10">
      <w:start w:val="1"/>
      <w:numFmt w:val="bullet"/>
      <w:lvlText w:val="•"/>
      <w:lvlJc w:val="left"/>
      <w:rPr>
        <w:rFonts w:hint="default"/>
      </w:rPr>
    </w:lvl>
    <w:lvl w:ilvl="3" w:tplc="F4B08630">
      <w:start w:val="1"/>
      <w:numFmt w:val="bullet"/>
      <w:lvlText w:val="•"/>
      <w:lvlJc w:val="left"/>
      <w:rPr>
        <w:rFonts w:hint="default"/>
      </w:rPr>
    </w:lvl>
    <w:lvl w:ilvl="4" w:tplc="433CC8F2">
      <w:start w:val="1"/>
      <w:numFmt w:val="bullet"/>
      <w:lvlText w:val="•"/>
      <w:lvlJc w:val="left"/>
      <w:rPr>
        <w:rFonts w:hint="default"/>
      </w:rPr>
    </w:lvl>
    <w:lvl w:ilvl="5" w:tplc="64CA1310">
      <w:start w:val="1"/>
      <w:numFmt w:val="bullet"/>
      <w:lvlText w:val="•"/>
      <w:lvlJc w:val="left"/>
      <w:rPr>
        <w:rFonts w:hint="default"/>
      </w:rPr>
    </w:lvl>
    <w:lvl w:ilvl="6" w:tplc="BD444E60">
      <w:start w:val="1"/>
      <w:numFmt w:val="bullet"/>
      <w:lvlText w:val="•"/>
      <w:lvlJc w:val="left"/>
      <w:rPr>
        <w:rFonts w:hint="default"/>
      </w:rPr>
    </w:lvl>
    <w:lvl w:ilvl="7" w:tplc="4E940D8A">
      <w:start w:val="1"/>
      <w:numFmt w:val="bullet"/>
      <w:lvlText w:val="•"/>
      <w:lvlJc w:val="left"/>
      <w:rPr>
        <w:rFonts w:hint="default"/>
      </w:rPr>
    </w:lvl>
    <w:lvl w:ilvl="8" w:tplc="E81881C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E37356"/>
    <w:multiLevelType w:val="hybridMultilevel"/>
    <w:tmpl w:val="D4682C3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09340DD"/>
    <w:multiLevelType w:val="hybridMultilevel"/>
    <w:tmpl w:val="64E28E0A"/>
    <w:lvl w:ilvl="0" w:tplc="9D22CD50">
      <w:start w:val="1"/>
      <w:numFmt w:val="decimal"/>
      <w:lvlText w:val="%1."/>
      <w:lvlJc w:val="left"/>
      <w:pPr>
        <w:ind w:left="480" w:hanging="245"/>
      </w:pPr>
      <w:rPr>
        <w:rFonts w:ascii="Arial" w:eastAsia="Arial" w:hAnsi="Arial" w:hint="default"/>
        <w:w w:val="99"/>
        <w:sz w:val="22"/>
        <w:szCs w:val="22"/>
      </w:rPr>
    </w:lvl>
    <w:lvl w:ilvl="1" w:tplc="078E3DBE">
      <w:start w:val="1"/>
      <w:numFmt w:val="bullet"/>
      <w:lvlText w:val="•"/>
      <w:lvlJc w:val="left"/>
      <w:pPr>
        <w:ind w:left="1390" w:hanging="245"/>
      </w:pPr>
      <w:rPr>
        <w:rFonts w:hint="default"/>
      </w:rPr>
    </w:lvl>
    <w:lvl w:ilvl="2" w:tplc="196C8696">
      <w:start w:val="1"/>
      <w:numFmt w:val="bullet"/>
      <w:lvlText w:val="•"/>
      <w:lvlJc w:val="left"/>
      <w:pPr>
        <w:ind w:left="2300" w:hanging="245"/>
      </w:pPr>
      <w:rPr>
        <w:rFonts w:hint="default"/>
      </w:rPr>
    </w:lvl>
    <w:lvl w:ilvl="3" w:tplc="C5A6EF0C">
      <w:start w:val="1"/>
      <w:numFmt w:val="bullet"/>
      <w:lvlText w:val="•"/>
      <w:lvlJc w:val="left"/>
      <w:pPr>
        <w:ind w:left="3210" w:hanging="245"/>
      </w:pPr>
      <w:rPr>
        <w:rFonts w:hint="default"/>
      </w:rPr>
    </w:lvl>
    <w:lvl w:ilvl="4" w:tplc="23DE42C8">
      <w:start w:val="1"/>
      <w:numFmt w:val="bullet"/>
      <w:lvlText w:val="•"/>
      <w:lvlJc w:val="left"/>
      <w:pPr>
        <w:ind w:left="4120" w:hanging="245"/>
      </w:pPr>
      <w:rPr>
        <w:rFonts w:hint="default"/>
      </w:rPr>
    </w:lvl>
    <w:lvl w:ilvl="5" w:tplc="5052BA50">
      <w:start w:val="1"/>
      <w:numFmt w:val="bullet"/>
      <w:lvlText w:val="•"/>
      <w:lvlJc w:val="left"/>
      <w:pPr>
        <w:ind w:left="5030" w:hanging="245"/>
      </w:pPr>
      <w:rPr>
        <w:rFonts w:hint="default"/>
      </w:rPr>
    </w:lvl>
    <w:lvl w:ilvl="6" w:tplc="2C3667A6">
      <w:start w:val="1"/>
      <w:numFmt w:val="bullet"/>
      <w:lvlText w:val="•"/>
      <w:lvlJc w:val="left"/>
      <w:pPr>
        <w:ind w:left="5940" w:hanging="245"/>
      </w:pPr>
      <w:rPr>
        <w:rFonts w:hint="default"/>
      </w:rPr>
    </w:lvl>
    <w:lvl w:ilvl="7" w:tplc="C93A6F48">
      <w:start w:val="1"/>
      <w:numFmt w:val="bullet"/>
      <w:lvlText w:val="•"/>
      <w:lvlJc w:val="left"/>
      <w:pPr>
        <w:ind w:left="6850" w:hanging="245"/>
      </w:pPr>
      <w:rPr>
        <w:rFonts w:hint="default"/>
      </w:rPr>
    </w:lvl>
    <w:lvl w:ilvl="8" w:tplc="B058D1FE">
      <w:start w:val="1"/>
      <w:numFmt w:val="bullet"/>
      <w:lvlText w:val="•"/>
      <w:lvlJc w:val="left"/>
      <w:pPr>
        <w:ind w:left="7760" w:hanging="245"/>
      </w:pPr>
      <w:rPr>
        <w:rFonts w:hint="default"/>
      </w:rPr>
    </w:lvl>
  </w:abstractNum>
  <w:abstractNum w:abstractNumId="6" w15:restartNumberingAfterBreak="0">
    <w:nsid w:val="497C6CA6"/>
    <w:multiLevelType w:val="hybridMultilevel"/>
    <w:tmpl w:val="E8B059E4"/>
    <w:lvl w:ilvl="0" w:tplc="0B40DEC2">
      <w:start w:val="2"/>
      <w:numFmt w:val="decimal"/>
      <w:lvlText w:val="%1."/>
      <w:lvlJc w:val="left"/>
      <w:pPr>
        <w:ind w:left="120" w:hanging="245"/>
      </w:pPr>
      <w:rPr>
        <w:rFonts w:ascii="Arial" w:eastAsia="Arial" w:hAnsi="Arial" w:hint="default"/>
        <w:w w:val="99"/>
        <w:sz w:val="22"/>
        <w:szCs w:val="22"/>
      </w:rPr>
    </w:lvl>
    <w:lvl w:ilvl="1" w:tplc="7CCC14EE">
      <w:start w:val="1"/>
      <w:numFmt w:val="lowerLetter"/>
      <w:lvlText w:val="%2."/>
      <w:lvlJc w:val="left"/>
      <w:pPr>
        <w:ind w:left="120" w:hanging="246"/>
      </w:pPr>
      <w:rPr>
        <w:rFonts w:ascii="Arial" w:eastAsia="Arial" w:hAnsi="Arial" w:hint="default"/>
        <w:w w:val="99"/>
        <w:sz w:val="22"/>
        <w:szCs w:val="22"/>
      </w:rPr>
    </w:lvl>
    <w:lvl w:ilvl="2" w:tplc="2F30B26E">
      <w:start w:val="1"/>
      <w:numFmt w:val="lowerRoman"/>
      <w:lvlText w:val="%3."/>
      <w:lvlJc w:val="left"/>
      <w:pPr>
        <w:ind w:left="561" w:hanging="172"/>
      </w:pPr>
      <w:rPr>
        <w:rFonts w:ascii="Arial" w:eastAsia="Arial" w:hAnsi="Arial" w:hint="default"/>
        <w:w w:val="99"/>
        <w:sz w:val="22"/>
        <w:szCs w:val="22"/>
      </w:rPr>
    </w:lvl>
    <w:lvl w:ilvl="3" w:tplc="B282B35E">
      <w:start w:val="1"/>
      <w:numFmt w:val="bullet"/>
      <w:lvlText w:val="•"/>
      <w:lvlJc w:val="left"/>
      <w:pPr>
        <w:ind w:left="2561" w:hanging="172"/>
      </w:pPr>
      <w:rPr>
        <w:rFonts w:hint="default"/>
      </w:rPr>
    </w:lvl>
    <w:lvl w:ilvl="4" w:tplc="BC4899A6">
      <w:start w:val="1"/>
      <w:numFmt w:val="bullet"/>
      <w:lvlText w:val="•"/>
      <w:lvlJc w:val="left"/>
      <w:pPr>
        <w:ind w:left="3561" w:hanging="172"/>
      </w:pPr>
      <w:rPr>
        <w:rFonts w:hint="default"/>
      </w:rPr>
    </w:lvl>
    <w:lvl w:ilvl="5" w:tplc="08AE5BE4">
      <w:start w:val="1"/>
      <w:numFmt w:val="bullet"/>
      <w:lvlText w:val="•"/>
      <w:lvlJc w:val="left"/>
      <w:pPr>
        <w:ind w:left="4560" w:hanging="172"/>
      </w:pPr>
      <w:rPr>
        <w:rFonts w:hint="default"/>
      </w:rPr>
    </w:lvl>
    <w:lvl w:ilvl="6" w:tplc="8C76FE12">
      <w:start w:val="1"/>
      <w:numFmt w:val="bullet"/>
      <w:lvlText w:val="•"/>
      <w:lvlJc w:val="left"/>
      <w:pPr>
        <w:ind w:left="5560" w:hanging="172"/>
      </w:pPr>
      <w:rPr>
        <w:rFonts w:hint="default"/>
      </w:rPr>
    </w:lvl>
    <w:lvl w:ilvl="7" w:tplc="7D885344">
      <w:start w:val="1"/>
      <w:numFmt w:val="bullet"/>
      <w:lvlText w:val="•"/>
      <w:lvlJc w:val="left"/>
      <w:pPr>
        <w:ind w:left="6560" w:hanging="172"/>
      </w:pPr>
      <w:rPr>
        <w:rFonts w:hint="default"/>
      </w:rPr>
    </w:lvl>
    <w:lvl w:ilvl="8" w:tplc="B61CE538">
      <w:start w:val="1"/>
      <w:numFmt w:val="bullet"/>
      <w:lvlText w:val="•"/>
      <w:lvlJc w:val="left"/>
      <w:pPr>
        <w:ind w:left="7560" w:hanging="172"/>
      </w:pPr>
      <w:rPr>
        <w:rFonts w:hint="default"/>
      </w:rPr>
    </w:lvl>
  </w:abstractNum>
  <w:abstractNum w:abstractNumId="7" w15:restartNumberingAfterBreak="0">
    <w:nsid w:val="5A596217"/>
    <w:multiLevelType w:val="hybridMultilevel"/>
    <w:tmpl w:val="EA8CAC42"/>
    <w:lvl w:ilvl="0" w:tplc="3FC015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413AB8"/>
    <w:multiLevelType w:val="hybridMultilevel"/>
    <w:tmpl w:val="B60A202C"/>
    <w:lvl w:ilvl="0" w:tplc="878A5134">
      <w:start w:val="7"/>
      <w:numFmt w:val="decimal"/>
      <w:lvlText w:val="%1."/>
      <w:lvlJc w:val="left"/>
      <w:pPr>
        <w:ind w:hanging="248"/>
      </w:pPr>
      <w:rPr>
        <w:rFonts w:ascii="Arial" w:eastAsia="Arial" w:hAnsi="Arial" w:hint="default"/>
        <w:sz w:val="22"/>
        <w:szCs w:val="22"/>
      </w:rPr>
    </w:lvl>
    <w:lvl w:ilvl="1" w:tplc="9D44A4F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743E0164">
      <w:start w:val="1"/>
      <w:numFmt w:val="bullet"/>
      <w:lvlText w:val="•"/>
      <w:lvlJc w:val="left"/>
      <w:rPr>
        <w:rFonts w:hint="default"/>
      </w:rPr>
    </w:lvl>
    <w:lvl w:ilvl="3" w:tplc="B2EED508">
      <w:start w:val="1"/>
      <w:numFmt w:val="bullet"/>
      <w:lvlText w:val="•"/>
      <w:lvlJc w:val="left"/>
      <w:rPr>
        <w:rFonts w:hint="default"/>
      </w:rPr>
    </w:lvl>
    <w:lvl w:ilvl="4" w:tplc="5166297E">
      <w:start w:val="1"/>
      <w:numFmt w:val="bullet"/>
      <w:lvlText w:val="•"/>
      <w:lvlJc w:val="left"/>
      <w:rPr>
        <w:rFonts w:hint="default"/>
      </w:rPr>
    </w:lvl>
    <w:lvl w:ilvl="5" w:tplc="51F8EC98">
      <w:start w:val="1"/>
      <w:numFmt w:val="bullet"/>
      <w:lvlText w:val="•"/>
      <w:lvlJc w:val="left"/>
      <w:rPr>
        <w:rFonts w:hint="default"/>
      </w:rPr>
    </w:lvl>
    <w:lvl w:ilvl="6" w:tplc="2BAA7666">
      <w:start w:val="1"/>
      <w:numFmt w:val="bullet"/>
      <w:lvlText w:val="•"/>
      <w:lvlJc w:val="left"/>
      <w:rPr>
        <w:rFonts w:hint="default"/>
      </w:rPr>
    </w:lvl>
    <w:lvl w:ilvl="7" w:tplc="A492E436">
      <w:start w:val="1"/>
      <w:numFmt w:val="bullet"/>
      <w:lvlText w:val="•"/>
      <w:lvlJc w:val="left"/>
      <w:rPr>
        <w:rFonts w:hint="default"/>
      </w:rPr>
    </w:lvl>
    <w:lvl w:ilvl="8" w:tplc="9ED26CD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llersx">
    <w15:presenceInfo w15:providerId="None" w15:userId="lallers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E0"/>
    <w:rsid w:val="00021EC4"/>
    <w:rsid w:val="00023A8E"/>
    <w:rsid w:val="00156C27"/>
    <w:rsid w:val="00180D9F"/>
    <w:rsid w:val="00290962"/>
    <w:rsid w:val="00304CDD"/>
    <w:rsid w:val="003A6116"/>
    <w:rsid w:val="003F6110"/>
    <w:rsid w:val="004600E9"/>
    <w:rsid w:val="005D589B"/>
    <w:rsid w:val="005D629B"/>
    <w:rsid w:val="005E5430"/>
    <w:rsid w:val="005E7369"/>
    <w:rsid w:val="006120C1"/>
    <w:rsid w:val="006644F1"/>
    <w:rsid w:val="00680E31"/>
    <w:rsid w:val="00951131"/>
    <w:rsid w:val="00A77883"/>
    <w:rsid w:val="00AB5533"/>
    <w:rsid w:val="00B11C09"/>
    <w:rsid w:val="00B86DAB"/>
    <w:rsid w:val="00BD0EE0"/>
    <w:rsid w:val="00C805EA"/>
    <w:rsid w:val="00C819EC"/>
    <w:rsid w:val="00CB193D"/>
    <w:rsid w:val="00CC6C24"/>
    <w:rsid w:val="00EC2473"/>
    <w:rsid w:val="00EE2FE5"/>
    <w:rsid w:val="00F01947"/>
    <w:rsid w:val="00F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015D"/>
  <w15:docId w15:val="{6A0790DB-D62C-4486-A548-9BA59D0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E31"/>
  </w:style>
  <w:style w:type="paragraph" w:styleId="Footer">
    <w:name w:val="footer"/>
    <w:basedOn w:val="Normal"/>
    <w:link w:val="FooterChar"/>
    <w:uiPriority w:val="99"/>
    <w:unhideWhenUsed/>
    <w:rsid w:val="006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E31"/>
  </w:style>
  <w:style w:type="paragraph" w:styleId="BalloonText">
    <w:name w:val="Balloon Text"/>
    <w:basedOn w:val="Normal"/>
    <w:link w:val="BalloonTextChar"/>
    <w:uiPriority w:val="99"/>
    <w:semiHidden/>
    <w:unhideWhenUsed/>
    <w:rsid w:val="00021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rge@salud.un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garcia@salud.un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AIM CIDI Pilot RFA.091218.docx</vt:lpstr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AIM CIDI Pilot RFA.091218.docx</dc:title>
  <dc:creator>SAnGarcia</dc:creator>
  <cp:lastModifiedBy>lallersx</cp:lastModifiedBy>
  <cp:revision>3</cp:revision>
  <dcterms:created xsi:type="dcterms:W3CDTF">2020-05-13T15:27:00Z</dcterms:created>
  <dcterms:modified xsi:type="dcterms:W3CDTF">2020-05-13T15:30:00Z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2019-12-06T00:00:00Z</vt:filetime>
  </property>
</Properties>
</file>